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F6CB9" w14:textId="77777777" w:rsidR="0003667D" w:rsidRDefault="0003667D">
      <w:pPr>
        <w:ind w:left="360"/>
        <w:jc w:val="both"/>
        <w:rPr>
          <w:b/>
          <w:sz w:val="28"/>
          <w:szCs w:val="28"/>
        </w:rPr>
      </w:pPr>
    </w:p>
    <w:p w14:paraId="2E0AB5F3" w14:textId="77777777" w:rsidR="0024021D" w:rsidRDefault="003C3BBF" w:rsidP="0009531C">
      <w:pPr>
        <w:spacing w:line="200" w:lineRule="exact"/>
        <w:jc w:val="center"/>
        <w:rPr>
          <w:b/>
          <w:noProof/>
          <w:sz w:val="24"/>
        </w:rPr>
      </w:pPr>
      <w:r w:rsidRPr="003C3BBF">
        <w:rPr>
          <w:b/>
          <w:noProof/>
          <w:sz w:val="24"/>
        </w:rPr>
        <w:t>REPUBLIC OF KENYA</w:t>
      </w:r>
    </w:p>
    <w:p w14:paraId="6BF2E7DB" w14:textId="77777777" w:rsidR="003C3BBF" w:rsidRDefault="003C3BBF" w:rsidP="0009531C">
      <w:pPr>
        <w:spacing w:line="200" w:lineRule="exact"/>
        <w:jc w:val="center"/>
        <w:rPr>
          <w:b/>
          <w:noProof/>
          <w:sz w:val="24"/>
        </w:rPr>
      </w:pPr>
    </w:p>
    <w:p w14:paraId="60B5A412" w14:textId="77777777" w:rsidR="003C3BBF" w:rsidRDefault="003C3BBF" w:rsidP="0009531C">
      <w:pPr>
        <w:spacing w:line="200" w:lineRule="exact"/>
        <w:jc w:val="center"/>
        <w:rPr>
          <w:b/>
          <w:noProof/>
          <w:sz w:val="24"/>
        </w:rPr>
      </w:pPr>
    </w:p>
    <w:p w14:paraId="3364312A" w14:textId="77777777" w:rsidR="003C3BBF" w:rsidRPr="003C3BBF" w:rsidRDefault="003C3BBF" w:rsidP="0009531C">
      <w:pPr>
        <w:spacing w:line="200" w:lineRule="exact"/>
        <w:jc w:val="center"/>
        <w:rPr>
          <w:b/>
          <w:noProof/>
          <w:sz w:val="24"/>
        </w:rPr>
      </w:pPr>
    </w:p>
    <w:p w14:paraId="25BEDDF1" w14:textId="77777777" w:rsidR="003C3BBF" w:rsidRDefault="007E6E39" w:rsidP="0009531C">
      <w:pPr>
        <w:spacing w:line="200" w:lineRule="exact"/>
        <w:jc w:val="center"/>
        <w:rPr>
          <w:sz w:val="24"/>
        </w:rPr>
      </w:pPr>
      <w:r w:rsidRPr="007E6E39">
        <w:rPr>
          <w:noProof/>
          <w:sz w:val="24"/>
          <w:lang w:val="en-GB" w:eastAsia="en-GB"/>
        </w:rPr>
        <w:drawing>
          <wp:inline distT="0" distB="0" distL="0" distR="0" wp14:anchorId="098ECE59" wp14:editId="468EEFC4">
            <wp:extent cx="2543175" cy="1905000"/>
            <wp:effectExtent l="19050" t="0" r="9525" b="0"/>
            <wp:docPr id="1" name="Picture 1" descr="kiambu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ambu county logo"/>
                    <pic:cNvPicPr>
                      <a:picLocks noChangeAspect="1" noChangeArrowheads="1"/>
                    </pic:cNvPicPr>
                  </pic:nvPicPr>
                  <pic:blipFill>
                    <a:blip r:embed="rId8"/>
                    <a:srcRect/>
                    <a:stretch>
                      <a:fillRect/>
                    </a:stretch>
                  </pic:blipFill>
                  <pic:spPr bwMode="auto">
                    <a:xfrm>
                      <a:off x="0" y="0"/>
                      <a:ext cx="2543175" cy="1905000"/>
                    </a:xfrm>
                    <a:prstGeom prst="rect">
                      <a:avLst/>
                    </a:prstGeom>
                    <a:noFill/>
                    <a:ln w="9525">
                      <a:noFill/>
                      <a:miter lim="800000"/>
                      <a:headEnd/>
                      <a:tailEnd/>
                    </a:ln>
                  </pic:spPr>
                </pic:pic>
              </a:graphicData>
            </a:graphic>
          </wp:inline>
        </w:drawing>
      </w:r>
    </w:p>
    <w:p w14:paraId="26553D8B" w14:textId="77777777" w:rsidR="001C4E16" w:rsidRPr="007E6E39" w:rsidRDefault="007E6E39" w:rsidP="007E6E39">
      <w:pPr>
        <w:spacing w:line="200" w:lineRule="exact"/>
        <w:jc w:val="center"/>
        <w:rPr>
          <w:sz w:val="28"/>
          <w:szCs w:val="28"/>
        </w:rPr>
      </w:pPr>
      <w:r w:rsidRPr="007E6E39">
        <w:rPr>
          <w:noProof/>
          <w:sz w:val="28"/>
          <w:szCs w:val="28"/>
          <w:lang w:val="en-GB" w:eastAsia="en-GB"/>
        </w:rPr>
        <w:drawing>
          <wp:inline distT="0" distB="0" distL="0" distR="0" wp14:anchorId="74911E52" wp14:editId="7E45341C">
            <wp:extent cx="2543175" cy="1257300"/>
            <wp:effectExtent l="19050" t="0" r="9525" b="0"/>
            <wp:docPr id="2" name="Picture 1" descr="kiambu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ambu county logo"/>
                    <pic:cNvPicPr>
                      <a:picLocks noChangeAspect="1" noChangeArrowheads="1"/>
                    </pic:cNvPicPr>
                  </pic:nvPicPr>
                  <pic:blipFill>
                    <a:blip r:embed="rId8"/>
                    <a:srcRect/>
                    <a:stretch>
                      <a:fillRect/>
                    </a:stretch>
                  </pic:blipFill>
                  <pic:spPr bwMode="auto">
                    <a:xfrm>
                      <a:off x="0" y="0"/>
                      <a:ext cx="2543175" cy="1257300"/>
                    </a:xfrm>
                    <a:prstGeom prst="rect">
                      <a:avLst/>
                    </a:prstGeom>
                    <a:noFill/>
                    <a:ln w="9525">
                      <a:noFill/>
                      <a:miter lim="800000"/>
                      <a:headEnd/>
                      <a:tailEnd/>
                    </a:ln>
                  </pic:spPr>
                </pic:pic>
              </a:graphicData>
            </a:graphic>
          </wp:inline>
        </w:drawing>
      </w:r>
    </w:p>
    <w:p w14:paraId="2F26D2EA" w14:textId="77777777" w:rsidR="001C4E16" w:rsidRDefault="007E6E39" w:rsidP="0024021D">
      <w:pPr>
        <w:jc w:val="center"/>
        <w:rPr>
          <w:b/>
          <w:sz w:val="28"/>
          <w:szCs w:val="28"/>
        </w:rPr>
      </w:pPr>
      <w:r w:rsidRPr="007E6E39">
        <w:rPr>
          <w:b/>
          <w:noProof/>
          <w:sz w:val="28"/>
          <w:szCs w:val="28"/>
          <w:lang w:val="en-GB" w:eastAsia="en-GB"/>
        </w:rPr>
        <w:drawing>
          <wp:inline distT="0" distB="0" distL="0" distR="0" wp14:anchorId="3FED0DFC" wp14:editId="043E411C">
            <wp:extent cx="2838450" cy="1943100"/>
            <wp:effectExtent l="19050" t="0" r="0" b="0"/>
            <wp:docPr id="3" name="Picture 1" descr="kiambu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ambu county logo"/>
                    <pic:cNvPicPr>
                      <a:picLocks noChangeAspect="1" noChangeArrowheads="1"/>
                    </pic:cNvPicPr>
                  </pic:nvPicPr>
                  <pic:blipFill>
                    <a:blip r:embed="rId8"/>
                    <a:srcRect/>
                    <a:stretch>
                      <a:fillRect/>
                    </a:stretch>
                  </pic:blipFill>
                  <pic:spPr bwMode="auto">
                    <a:xfrm>
                      <a:off x="0" y="0"/>
                      <a:ext cx="2838450" cy="1943100"/>
                    </a:xfrm>
                    <a:prstGeom prst="rect">
                      <a:avLst/>
                    </a:prstGeom>
                    <a:noFill/>
                    <a:ln w="9525">
                      <a:noFill/>
                      <a:miter lim="800000"/>
                      <a:headEnd/>
                      <a:tailEnd/>
                    </a:ln>
                  </pic:spPr>
                </pic:pic>
              </a:graphicData>
            </a:graphic>
          </wp:inline>
        </w:drawing>
      </w:r>
    </w:p>
    <w:p w14:paraId="7F76378A" w14:textId="77777777" w:rsidR="007E6E39" w:rsidRDefault="007E6E39" w:rsidP="0024021D">
      <w:pPr>
        <w:jc w:val="center"/>
        <w:rPr>
          <w:b/>
          <w:sz w:val="28"/>
          <w:szCs w:val="28"/>
        </w:rPr>
      </w:pPr>
    </w:p>
    <w:p w14:paraId="753DB5D8" w14:textId="77777777" w:rsidR="0024021D" w:rsidRPr="00A83DF3" w:rsidRDefault="0024021D" w:rsidP="0024021D">
      <w:pPr>
        <w:jc w:val="center"/>
        <w:rPr>
          <w:b/>
          <w:sz w:val="28"/>
          <w:szCs w:val="28"/>
        </w:rPr>
      </w:pPr>
      <w:r w:rsidRPr="00A83DF3">
        <w:rPr>
          <w:b/>
          <w:sz w:val="28"/>
          <w:szCs w:val="28"/>
        </w:rPr>
        <w:t xml:space="preserve"> COUNTY GOVERNMENT</w:t>
      </w:r>
      <w:r w:rsidR="00003FA0">
        <w:rPr>
          <w:b/>
          <w:sz w:val="28"/>
          <w:szCs w:val="28"/>
        </w:rPr>
        <w:t xml:space="preserve"> OF KIAMBU</w:t>
      </w:r>
    </w:p>
    <w:p w14:paraId="5B762477" w14:textId="77777777" w:rsidR="0024021D" w:rsidRPr="00A83DF3" w:rsidRDefault="0024021D" w:rsidP="0024021D">
      <w:pPr>
        <w:jc w:val="center"/>
        <w:rPr>
          <w:b/>
          <w:sz w:val="28"/>
          <w:szCs w:val="28"/>
        </w:rPr>
      </w:pPr>
      <w:r w:rsidRPr="00A83DF3">
        <w:rPr>
          <w:b/>
          <w:sz w:val="28"/>
          <w:szCs w:val="28"/>
        </w:rPr>
        <w:t>P.O. BOX 2344</w:t>
      </w:r>
    </w:p>
    <w:p w14:paraId="5E61D2F4" w14:textId="77777777" w:rsidR="0024021D" w:rsidRPr="00A83DF3" w:rsidRDefault="0024021D" w:rsidP="0024021D">
      <w:pPr>
        <w:jc w:val="center"/>
        <w:rPr>
          <w:b/>
          <w:sz w:val="28"/>
          <w:szCs w:val="28"/>
        </w:rPr>
      </w:pPr>
      <w:r w:rsidRPr="00A83DF3">
        <w:rPr>
          <w:b/>
          <w:sz w:val="28"/>
          <w:szCs w:val="28"/>
        </w:rPr>
        <w:t>KIAMBU</w:t>
      </w:r>
    </w:p>
    <w:p w14:paraId="69E6BFCB" w14:textId="77777777" w:rsidR="0024021D" w:rsidRPr="00A83DF3" w:rsidRDefault="0024021D" w:rsidP="0024021D">
      <w:pPr>
        <w:jc w:val="center"/>
        <w:rPr>
          <w:b/>
          <w:sz w:val="28"/>
          <w:szCs w:val="28"/>
        </w:rPr>
      </w:pPr>
    </w:p>
    <w:p w14:paraId="5458B0D4" w14:textId="77777777" w:rsidR="0024021D" w:rsidRPr="00A83DF3" w:rsidRDefault="0024021D" w:rsidP="0024021D">
      <w:pPr>
        <w:jc w:val="center"/>
        <w:rPr>
          <w:b/>
          <w:sz w:val="28"/>
          <w:szCs w:val="28"/>
        </w:rPr>
      </w:pPr>
      <w:r w:rsidRPr="00A83DF3">
        <w:rPr>
          <w:b/>
          <w:sz w:val="28"/>
          <w:szCs w:val="28"/>
        </w:rPr>
        <w:t>THE STANDARD TENDER DOCUMENT</w:t>
      </w:r>
    </w:p>
    <w:p w14:paraId="698485F0" w14:textId="77777777" w:rsidR="0024021D" w:rsidRPr="00A83DF3" w:rsidRDefault="0024021D" w:rsidP="0024021D">
      <w:pPr>
        <w:ind w:firstLine="720"/>
        <w:jc w:val="center"/>
        <w:rPr>
          <w:sz w:val="28"/>
          <w:szCs w:val="28"/>
        </w:rPr>
      </w:pPr>
      <w:r w:rsidRPr="00A83DF3">
        <w:rPr>
          <w:b/>
          <w:sz w:val="28"/>
          <w:szCs w:val="28"/>
        </w:rPr>
        <w:t>AND LIST OF REQUIREMENTS</w:t>
      </w:r>
    </w:p>
    <w:p w14:paraId="1C13289F" w14:textId="77777777" w:rsidR="0024021D" w:rsidRPr="00A83DF3" w:rsidRDefault="0024021D" w:rsidP="0024021D">
      <w:pPr>
        <w:jc w:val="center"/>
        <w:rPr>
          <w:sz w:val="28"/>
          <w:szCs w:val="28"/>
        </w:rPr>
      </w:pPr>
    </w:p>
    <w:p w14:paraId="260A2CD6" w14:textId="77777777" w:rsidR="0024021D" w:rsidRPr="0024021D" w:rsidRDefault="008737EF" w:rsidP="0024021D">
      <w:pPr>
        <w:jc w:val="center"/>
        <w:rPr>
          <w:sz w:val="28"/>
          <w:szCs w:val="28"/>
        </w:rPr>
      </w:pPr>
      <w:r>
        <w:rPr>
          <w:b/>
          <w:sz w:val="28"/>
          <w:szCs w:val="28"/>
        </w:rPr>
        <w:t>TENDER NO. C</w:t>
      </w:r>
      <w:r w:rsidR="0024021D" w:rsidRPr="00A83DF3">
        <w:rPr>
          <w:b/>
          <w:sz w:val="28"/>
          <w:szCs w:val="28"/>
        </w:rPr>
        <w:t>G</w:t>
      </w:r>
      <w:r>
        <w:rPr>
          <w:b/>
          <w:sz w:val="28"/>
          <w:szCs w:val="28"/>
        </w:rPr>
        <w:t>K</w:t>
      </w:r>
      <w:r w:rsidR="0024021D" w:rsidRPr="00A83DF3">
        <w:rPr>
          <w:b/>
          <w:sz w:val="28"/>
          <w:szCs w:val="28"/>
        </w:rPr>
        <w:t>/</w:t>
      </w:r>
      <w:r w:rsidR="00970CAB">
        <w:rPr>
          <w:b/>
          <w:sz w:val="28"/>
          <w:szCs w:val="28"/>
        </w:rPr>
        <w:t>P</w:t>
      </w:r>
      <w:r w:rsidR="0024021D">
        <w:rPr>
          <w:b/>
          <w:sz w:val="28"/>
          <w:szCs w:val="28"/>
        </w:rPr>
        <w:t>Q</w:t>
      </w:r>
      <w:r w:rsidR="00970CAB">
        <w:rPr>
          <w:b/>
          <w:sz w:val="28"/>
          <w:szCs w:val="28"/>
        </w:rPr>
        <w:t>F</w:t>
      </w:r>
      <w:r w:rsidR="0024021D">
        <w:rPr>
          <w:b/>
          <w:sz w:val="28"/>
          <w:szCs w:val="28"/>
        </w:rPr>
        <w:t>/</w:t>
      </w:r>
      <w:r w:rsidR="000300CE">
        <w:rPr>
          <w:b/>
          <w:sz w:val="28"/>
          <w:szCs w:val="28"/>
        </w:rPr>
        <w:t>003</w:t>
      </w:r>
      <w:r>
        <w:rPr>
          <w:b/>
          <w:sz w:val="28"/>
          <w:szCs w:val="28"/>
        </w:rPr>
        <w:t>/2020</w:t>
      </w:r>
      <w:r w:rsidR="0024021D">
        <w:rPr>
          <w:b/>
          <w:sz w:val="28"/>
          <w:szCs w:val="28"/>
        </w:rPr>
        <w:t>-20</w:t>
      </w:r>
      <w:r>
        <w:rPr>
          <w:b/>
          <w:sz w:val="28"/>
          <w:szCs w:val="28"/>
        </w:rPr>
        <w:t>22</w:t>
      </w:r>
    </w:p>
    <w:p w14:paraId="6F66D5BF" w14:textId="77777777" w:rsidR="0024021D" w:rsidRDefault="00FA77A8" w:rsidP="00652056">
      <w:pPr>
        <w:spacing w:line="288" w:lineRule="auto"/>
        <w:jc w:val="center"/>
        <w:rPr>
          <w:b/>
          <w:sz w:val="40"/>
          <w:szCs w:val="40"/>
        </w:rPr>
      </w:pPr>
      <w:r>
        <w:rPr>
          <w:b/>
          <w:sz w:val="40"/>
          <w:szCs w:val="40"/>
        </w:rPr>
        <w:t>(Reserved for youth and PWD)</w:t>
      </w:r>
    </w:p>
    <w:p w14:paraId="5722EF94" w14:textId="77777777" w:rsidR="00C04159" w:rsidRPr="0024021D" w:rsidRDefault="0024021D" w:rsidP="001923DD">
      <w:pPr>
        <w:spacing w:line="288" w:lineRule="auto"/>
        <w:jc w:val="center"/>
        <w:rPr>
          <w:b/>
          <w:sz w:val="28"/>
          <w:szCs w:val="28"/>
        </w:rPr>
      </w:pPr>
      <w:r w:rsidRPr="0024021D">
        <w:rPr>
          <w:b/>
          <w:sz w:val="28"/>
          <w:szCs w:val="28"/>
        </w:rPr>
        <w:t xml:space="preserve">PRE-QUALIFICATION </w:t>
      </w:r>
      <w:r w:rsidR="0003667D" w:rsidRPr="0024021D">
        <w:rPr>
          <w:b/>
          <w:sz w:val="28"/>
          <w:szCs w:val="28"/>
        </w:rPr>
        <w:t>FOR</w:t>
      </w:r>
      <w:r w:rsidR="006A73E1">
        <w:rPr>
          <w:b/>
          <w:sz w:val="28"/>
          <w:szCs w:val="28"/>
        </w:rPr>
        <w:t xml:space="preserve"> SUPPLY A</w:t>
      </w:r>
      <w:r w:rsidR="00C67E14" w:rsidRPr="0024021D">
        <w:rPr>
          <w:b/>
          <w:sz w:val="28"/>
          <w:szCs w:val="28"/>
        </w:rPr>
        <w:t xml:space="preserve">ND </w:t>
      </w:r>
      <w:r w:rsidR="006A73E1">
        <w:rPr>
          <w:b/>
          <w:sz w:val="28"/>
          <w:szCs w:val="28"/>
        </w:rPr>
        <w:t xml:space="preserve">DELIVERY OF </w:t>
      </w:r>
      <w:r w:rsidR="00CC4206">
        <w:rPr>
          <w:b/>
          <w:sz w:val="28"/>
          <w:szCs w:val="28"/>
        </w:rPr>
        <w:t>TONNERS &amp;</w:t>
      </w:r>
      <w:r w:rsidR="006A73E1">
        <w:rPr>
          <w:b/>
          <w:sz w:val="28"/>
          <w:szCs w:val="28"/>
        </w:rPr>
        <w:t xml:space="preserve"> CARTRIDGES.</w:t>
      </w:r>
    </w:p>
    <w:p w14:paraId="724DEFE2" w14:textId="77777777" w:rsidR="007278FB" w:rsidRPr="0024021D" w:rsidRDefault="007278FB">
      <w:pPr>
        <w:spacing w:line="288" w:lineRule="auto"/>
        <w:rPr>
          <w:b/>
          <w:bCs/>
          <w:sz w:val="28"/>
          <w:szCs w:val="28"/>
          <w:u w:val="single"/>
        </w:rPr>
      </w:pPr>
    </w:p>
    <w:p w14:paraId="32F89941" w14:textId="77777777" w:rsidR="0024021D" w:rsidRPr="00A83DF3" w:rsidRDefault="005E7B41" w:rsidP="005E7B41">
      <w:pPr>
        <w:spacing w:line="200" w:lineRule="exact"/>
        <w:ind w:left="1440" w:firstLine="720"/>
        <w:rPr>
          <w:sz w:val="28"/>
          <w:szCs w:val="28"/>
        </w:rPr>
      </w:pPr>
      <w:r>
        <w:rPr>
          <w:sz w:val="28"/>
          <w:szCs w:val="28"/>
        </w:rPr>
        <w:t xml:space="preserve"> (Reserved for Youth and PWD)</w:t>
      </w:r>
    </w:p>
    <w:p w14:paraId="061C18AD" w14:textId="77777777" w:rsidR="0024021D" w:rsidRPr="00A83DF3" w:rsidRDefault="0024021D" w:rsidP="0024021D">
      <w:pPr>
        <w:spacing w:line="200" w:lineRule="exact"/>
        <w:rPr>
          <w:sz w:val="28"/>
          <w:szCs w:val="28"/>
        </w:rPr>
      </w:pPr>
    </w:p>
    <w:p w14:paraId="7EEB51F3" w14:textId="77777777" w:rsidR="0024021D" w:rsidRPr="00A83DF3" w:rsidRDefault="0024021D" w:rsidP="0024021D">
      <w:pPr>
        <w:spacing w:line="200" w:lineRule="exact"/>
        <w:rPr>
          <w:sz w:val="28"/>
          <w:szCs w:val="28"/>
        </w:rPr>
      </w:pPr>
    </w:p>
    <w:p w14:paraId="24B3E4D2" w14:textId="77777777" w:rsidR="0024021D" w:rsidRPr="009C089E" w:rsidRDefault="009C089E" w:rsidP="0024021D">
      <w:pPr>
        <w:spacing w:line="304" w:lineRule="exact"/>
        <w:rPr>
          <w:rFonts w:ascii="Bookman Old Style" w:hAnsi="Bookman Old Style"/>
          <w:sz w:val="32"/>
          <w:szCs w:val="32"/>
        </w:rPr>
      </w:pPr>
      <w:r>
        <w:rPr>
          <w:rFonts w:ascii="Bookman Old Style" w:hAnsi="Bookman Old Style"/>
          <w:sz w:val="32"/>
          <w:szCs w:val="32"/>
        </w:rPr>
        <w:t>(</w:t>
      </w:r>
      <w:r w:rsidRPr="009C089E">
        <w:rPr>
          <w:rFonts w:ascii="Bookman Old Style" w:hAnsi="Bookman Old Style"/>
          <w:sz w:val="32"/>
          <w:szCs w:val="32"/>
        </w:rPr>
        <w:t>This prequalification will be valid for a period of two years</w:t>
      </w:r>
      <w:r>
        <w:rPr>
          <w:rFonts w:ascii="Bookman Old Style" w:hAnsi="Bookman Old Style"/>
          <w:sz w:val="32"/>
          <w:szCs w:val="32"/>
        </w:rPr>
        <w:t>)</w:t>
      </w:r>
    </w:p>
    <w:p w14:paraId="245E046A" w14:textId="77777777" w:rsidR="009C089E" w:rsidRDefault="009C089E" w:rsidP="0024021D">
      <w:pPr>
        <w:spacing w:line="304" w:lineRule="exact"/>
        <w:rPr>
          <w:sz w:val="28"/>
          <w:szCs w:val="28"/>
        </w:rPr>
      </w:pPr>
    </w:p>
    <w:p w14:paraId="45DC0BDB" w14:textId="77777777" w:rsidR="009C089E" w:rsidRDefault="009C089E" w:rsidP="0024021D">
      <w:pPr>
        <w:spacing w:line="304" w:lineRule="exact"/>
        <w:rPr>
          <w:sz w:val="28"/>
          <w:szCs w:val="28"/>
        </w:rPr>
      </w:pPr>
    </w:p>
    <w:p w14:paraId="25BFB6FD" w14:textId="77777777" w:rsidR="009C089E" w:rsidRDefault="009C089E" w:rsidP="0024021D">
      <w:pPr>
        <w:spacing w:line="304" w:lineRule="exact"/>
        <w:rPr>
          <w:sz w:val="28"/>
          <w:szCs w:val="28"/>
        </w:rPr>
      </w:pPr>
    </w:p>
    <w:p w14:paraId="46DBC700" w14:textId="77777777" w:rsidR="009C089E" w:rsidRPr="00A83DF3" w:rsidRDefault="009C089E" w:rsidP="0024021D">
      <w:pPr>
        <w:spacing w:line="304" w:lineRule="exact"/>
        <w:rPr>
          <w:sz w:val="28"/>
          <w:szCs w:val="28"/>
        </w:rPr>
      </w:pPr>
    </w:p>
    <w:p w14:paraId="786E2297" w14:textId="0EC1E9D6" w:rsidR="0024021D" w:rsidRPr="00AA2E52" w:rsidRDefault="001C4E16" w:rsidP="00BA39E0">
      <w:pPr>
        <w:tabs>
          <w:tab w:val="left" w:pos="280"/>
        </w:tabs>
        <w:spacing w:line="0" w:lineRule="atLeast"/>
        <w:jc w:val="center"/>
        <w:rPr>
          <w:b/>
          <w:i/>
          <w:color w:val="FFFFFF" w:themeColor="background1"/>
          <w:sz w:val="28"/>
          <w:szCs w:val="28"/>
        </w:rPr>
        <w:sectPr w:rsidR="0024021D" w:rsidRPr="00AA2E52">
          <w:pgSz w:w="12240" w:h="15840"/>
          <w:pgMar w:top="1440" w:right="1440" w:bottom="1440" w:left="1440" w:header="0" w:footer="0" w:gutter="0"/>
          <w:cols w:space="0" w:equalWidth="0">
            <w:col w:w="9360"/>
          </w:cols>
          <w:docGrid w:linePitch="360"/>
        </w:sectPr>
      </w:pPr>
      <w:r w:rsidRPr="00AA2E52">
        <w:rPr>
          <w:b/>
          <w:i/>
          <w:color w:val="FFFFFF" w:themeColor="background1"/>
          <w:sz w:val="28"/>
          <w:szCs w:val="28"/>
        </w:rPr>
        <w:t>CLOSING</w:t>
      </w:r>
      <w:r w:rsidR="00FA77A8" w:rsidRPr="00AA2E52">
        <w:rPr>
          <w:b/>
          <w:i/>
          <w:color w:val="FFFFFF" w:themeColor="background1"/>
          <w:sz w:val="28"/>
          <w:szCs w:val="28"/>
        </w:rPr>
        <w:t xml:space="preserve"> DATE</w:t>
      </w:r>
      <w:r w:rsidRPr="00AA2E52">
        <w:rPr>
          <w:b/>
          <w:i/>
          <w:color w:val="FFFFFF" w:themeColor="background1"/>
          <w:sz w:val="28"/>
          <w:szCs w:val="28"/>
        </w:rPr>
        <w:t>:</w:t>
      </w:r>
      <w:r w:rsidR="00AA2E52" w:rsidRPr="00AA2E52">
        <w:rPr>
          <w:b/>
          <w:i/>
          <w:color w:val="FFFFFF" w:themeColor="background1"/>
          <w:sz w:val="28"/>
          <w:szCs w:val="28"/>
        </w:rPr>
        <w:t>9</w:t>
      </w:r>
      <w:r w:rsidR="005E7B41" w:rsidRPr="00AA2E52">
        <w:rPr>
          <w:b/>
          <w:i/>
          <w:color w:val="FFFFFF" w:themeColor="background1"/>
          <w:sz w:val="28"/>
          <w:szCs w:val="28"/>
          <w:vertAlign w:val="superscript"/>
        </w:rPr>
        <w:t>nd</w:t>
      </w:r>
      <w:r w:rsidR="005E7B41" w:rsidRPr="00AA2E52">
        <w:rPr>
          <w:b/>
          <w:i/>
          <w:color w:val="FFFFFF" w:themeColor="background1"/>
          <w:sz w:val="28"/>
          <w:szCs w:val="28"/>
        </w:rPr>
        <w:t xml:space="preserve"> October 2020</w:t>
      </w:r>
      <w:r w:rsidRPr="00AA2E52">
        <w:rPr>
          <w:b/>
          <w:i/>
          <w:color w:val="FFFFFF" w:themeColor="background1"/>
          <w:sz w:val="28"/>
          <w:szCs w:val="28"/>
        </w:rPr>
        <w:t xml:space="preserve"> </w:t>
      </w:r>
    </w:p>
    <w:p w14:paraId="3431E1A8" w14:textId="77777777" w:rsidR="007278FB" w:rsidRPr="0024021D" w:rsidRDefault="007278FB" w:rsidP="007278FB">
      <w:pPr>
        <w:pStyle w:val="BodyTextIndent2"/>
        <w:spacing w:line="288" w:lineRule="auto"/>
        <w:ind w:left="0"/>
        <w:rPr>
          <w:rFonts w:ascii="Times New Roman" w:hAnsi="Times New Roman"/>
          <w:b w:val="0"/>
          <w:bCs/>
          <w:sz w:val="28"/>
          <w:szCs w:val="28"/>
        </w:rPr>
      </w:pPr>
    </w:p>
    <w:p w14:paraId="78AACBF6" w14:textId="77777777" w:rsidR="0024021D" w:rsidRPr="00DE16BD" w:rsidRDefault="0024021D" w:rsidP="00DE16BD">
      <w:pPr>
        <w:pStyle w:val="BodyText3"/>
        <w:tabs>
          <w:tab w:val="left" w:pos="751"/>
          <w:tab w:val="left" w:pos="1503"/>
        </w:tabs>
        <w:spacing w:line="288" w:lineRule="auto"/>
        <w:rPr>
          <w:i/>
          <w:u w:val="none"/>
        </w:rPr>
      </w:pPr>
    </w:p>
    <w:p w14:paraId="4B5F85B7" w14:textId="77777777" w:rsidR="0024021D" w:rsidRDefault="0024021D">
      <w:pPr>
        <w:rPr>
          <w:b/>
          <w:sz w:val="24"/>
          <w:szCs w:val="24"/>
          <w:u w:val="single"/>
        </w:rPr>
      </w:pPr>
    </w:p>
    <w:p w14:paraId="2A99A64F" w14:textId="77777777" w:rsidR="0024021D" w:rsidRDefault="0024021D">
      <w:pPr>
        <w:rPr>
          <w:b/>
          <w:sz w:val="24"/>
          <w:szCs w:val="24"/>
          <w:u w:val="single"/>
        </w:rPr>
      </w:pPr>
    </w:p>
    <w:p w14:paraId="638DDC98" w14:textId="77777777" w:rsidR="0024021D" w:rsidRDefault="0024021D">
      <w:pPr>
        <w:rPr>
          <w:b/>
          <w:sz w:val="24"/>
          <w:szCs w:val="24"/>
          <w:u w:val="single"/>
        </w:rPr>
      </w:pPr>
    </w:p>
    <w:p w14:paraId="5454A063" w14:textId="77777777" w:rsidR="0003667D" w:rsidRPr="00B4113B" w:rsidRDefault="0003667D" w:rsidP="00B4113B">
      <w:pPr>
        <w:pStyle w:val="BodyTextIndent2"/>
        <w:spacing w:line="288" w:lineRule="auto"/>
        <w:ind w:left="0"/>
        <w:jc w:val="center"/>
        <w:rPr>
          <w:rFonts w:ascii="Times New Roman" w:hAnsi="Times New Roman"/>
          <w:sz w:val="24"/>
          <w:szCs w:val="24"/>
          <w:u w:val="single"/>
        </w:rPr>
      </w:pPr>
      <w:r w:rsidRPr="00B4113B">
        <w:rPr>
          <w:rFonts w:ascii="Times New Roman" w:hAnsi="Times New Roman"/>
          <w:sz w:val="24"/>
          <w:szCs w:val="24"/>
          <w:u w:val="single"/>
        </w:rPr>
        <w:t>TABLE OF CONTENTS</w:t>
      </w:r>
    </w:p>
    <w:p w14:paraId="4D99E8C1" w14:textId="77777777" w:rsidR="0003667D" w:rsidRPr="00B4113B" w:rsidRDefault="0003667D" w:rsidP="00B4113B">
      <w:pPr>
        <w:pStyle w:val="BodyTextIndent2"/>
        <w:spacing w:line="288" w:lineRule="auto"/>
        <w:ind w:left="0"/>
        <w:rPr>
          <w:rFonts w:ascii="Times New Roman" w:hAnsi="Times New Roman"/>
          <w:b w:val="0"/>
          <w:bCs/>
          <w:sz w:val="24"/>
          <w:szCs w:val="24"/>
        </w:rPr>
      </w:pPr>
    </w:p>
    <w:p w14:paraId="24831872" w14:textId="77777777" w:rsidR="0003667D" w:rsidRPr="00B4113B" w:rsidRDefault="0003667D" w:rsidP="00B4113B">
      <w:pPr>
        <w:pStyle w:val="BodyTextIndent2"/>
        <w:spacing w:line="288" w:lineRule="auto"/>
        <w:ind w:left="0"/>
        <w:rPr>
          <w:rFonts w:ascii="Times New Roman" w:hAnsi="Times New Roman"/>
          <w:i/>
          <w:iCs/>
          <w:sz w:val="24"/>
          <w:szCs w:val="24"/>
        </w:rPr>
      </w:pPr>
      <w:r w:rsidRPr="00B4113B">
        <w:rPr>
          <w:rFonts w:ascii="Times New Roman" w:hAnsi="Times New Roman"/>
          <w:i/>
          <w:iCs/>
          <w:sz w:val="24"/>
          <w:szCs w:val="24"/>
        </w:rPr>
        <w:t>SECTION</w:t>
      </w:r>
      <w:r w:rsidRPr="00B4113B">
        <w:rPr>
          <w:rFonts w:ascii="Times New Roman" w:hAnsi="Times New Roman"/>
          <w:b w:val="0"/>
          <w:bCs/>
          <w:sz w:val="24"/>
          <w:szCs w:val="24"/>
        </w:rPr>
        <w:tab/>
      </w:r>
      <w:r w:rsidRPr="00B4113B">
        <w:rPr>
          <w:rFonts w:ascii="Times New Roman" w:hAnsi="Times New Roman"/>
          <w:b w:val="0"/>
          <w:bCs/>
          <w:sz w:val="24"/>
          <w:szCs w:val="24"/>
        </w:rPr>
        <w:tab/>
      </w:r>
      <w:r w:rsidRPr="00B4113B">
        <w:rPr>
          <w:rFonts w:ascii="Times New Roman" w:hAnsi="Times New Roman"/>
          <w:i/>
          <w:iCs/>
          <w:sz w:val="24"/>
          <w:szCs w:val="24"/>
        </w:rPr>
        <w:t xml:space="preserve">CONTENTS </w:t>
      </w:r>
      <w:r w:rsidRPr="00B4113B">
        <w:rPr>
          <w:rFonts w:ascii="Times New Roman" w:hAnsi="Times New Roman"/>
          <w:i/>
          <w:iCs/>
          <w:sz w:val="24"/>
          <w:szCs w:val="24"/>
        </w:rPr>
        <w:tab/>
      </w:r>
      <w:r w:rsidRPr="00B4113B">
        <w:rPr>
          <w:rFonts w:ascii="Times New Roman" w:hAnsi="Times New Roman"/>
          <w:i/>
          <w:iCs/>
          <w:sz w:val="24"/>
          <w:szCs w:val="24"/>
        </w:rPr>
        <w:tab/>
      </w:r>
      <w:r w:rsidRPr="00B4113B">
        <w:rPr>
          <w:rFonts w:ascii="Times New Roman" w:hAnsi="Times New Roman"/>
          <w:i/>
          <w:iCs/>
          <w:sz w:val="24"/>
          <w:szCs w:val="24"/>
        </w:rPr>
        <w:tab/>
      </w:r>
      <w:r w:rsidRPr="00B4113B">
        <w:rPr>
          <w:rFonts w:ascii="Times New Roman" w:hAnsi="Times New Roman"/>
          <w:i/>
          <w:iCs/>
          <w:sz w:val="24"/>
          <w:szCs w:val="24"/>
        </w:rPr>
        <w:tab/>
      </w:r>
      <w:r w:rsidRPr="00B4113B">
        <w:rPr>
          <w:rFonts w:ascii="Times New Roman" w:hAnsi="Times New Roman"/>
          <w:i/>
          <w:iCs/>
          <w:sz w:val="24"/>
          <w:szCs w:val="24"/>
        </w:rPr>
        <w:tab/>
      </w:r>
      <w:r w:rsidRPr="00B4113B">
        <w:rPr>
          <w:rFonts w:ascii="Times New Roman" w:hAnsi="Times New Roman"/>
          <w:i/>
          <w:iCs/>
          <w:sz w:val="24"/>
          <w:szCs w:val="24"/>
        </w:rPr>
        <w:tab/>
      </w:r>
    </w:p>
    <w:p w14:paraId="544D8935" w14:textId="77777777" w:rsidR="0003667D" w:rsidRPr="00B4113B" w:rsidRDefault="0003667D" w:rsidP="00B4113B">
      <w:pPr>
        <w:pStyle w:val="BodyTextIndent2"/>
        <w:spacing w:line="288" w:lineRule="auto"/>
        <w:ind w:left="1440" w:firstLine="720"/>
        <w:rPr>
          <w:rFonts w:ascii="Times New Roman" w:hAnsi="Times New Roman"/>
          <w:b w:val="0"/>
          <w:bCs/>
          <w:sz w:val="24"/>
          <w:szCs w:val="24"/>
        </w:rPr>
      </w:pPr>
    </w:p>
    <w:p w14:paraId="3D958E25" w14:textId="77777777" w:rsidR="0003667D" w:rsidRPr="00B4113B" w:rsidRDefault="0003667D" w:rsidP="00B4113B">
      <w:pPr>
        <w:pStyle w:val="BodyTextIndent2"/>
        <w:spacing w:line="288" w:lineRule="auto"/>
        <w:ind w:left="0"/>
        <w:rPr>
          <w:rFonts w:ascii="Times New Roman" w:hAnsi="Times New Roman"/>
          <w:b w:val="0"/>
          <w:bCs/>
          <w:sz w:val="24"/>
          <w:szCs w:val="24"/>
        </w:rPr>
      </w:pPr>
      <w:r w:rsidRPr="00B4113B">
        <w:rPr>
          <w:rFonts w:ascii="Times New Roman" w:hAnsi="Times New Roman"/>
          <w:b w:val="0"/>
          <w:bCs/>
          <w:sz w:val="24"/>
          <w:szCs w:val="24"/>
        </w:rPr>
        <w:t>SECTION I</w:t>
      </w:r>
      <w:r w:rsidRPr="00B4113B">
        <w:rPr>
          <w:rFonts w:ascii="Times New Roman" w:hAnsi="Times New Roman"/>
          <w:b w:val="0"/>
          <w:bCs/>
          <w:sz w:val="24"/>
          <w:szCs w:val="24"/>
        </w:rPr>
        <w:tab/>
      </w:r>
      <w:r w:rsidRPr="00B4113B">
        <w:rPr>
          <w:rFonts w:ascii="Times New Roman" w:hAnsi="Times New Roman"/>
          <w:b w:val="0"/>
          <w:bCs/>
          <w:sz w:val="24"/>
          <w:szCs w:val="24"/>
        </w:rPr>
        <w:tab/>
        <w:t>INVITATION TO TENDER</w:t>
      </w:r>
      <w:r w:rsidR="0091463F">
        <w:rPr>
          <w:rFonts w:ascii="Times New Roman" w:hAnsi="Times New Roman"/>
          <w:b w:val="0"/>
          <w:bCs/>
          <w:sz w:val="24"/>
          <w:szCs w:val="24"/>
        </w:rPr>
        <w:tab/>
      </w:r>
      <w:r w:rsidR="0091463F">
        <w:rPr>
          <w:rFonts w:ascii="Times New Roman" w:hAnsi="Times New Roman"/>
          <w:b w:val="0"/>
          <w:bCs/>
          <w:sz w:val="24"/>
          <w:szCs w:val="24"/>
        </w:rPr>
        <w:tab/>
      </w:r>
      <w:r w:rsidR="0091463F">
        <w:rPr>
          <w:rFonts w:ascii="Times New Roman" w:hAnsi="Times New Roman"/>
          <w:b w:val="0"/>
          <w:bCs/>
          <w:sz w:val="24"/>
          <w:szCs w:val="24"/>
        </w:rPr>
        <w:tab/>
      </w:r>
      <w:r w:rsidR="0091463F">
        <w:rPr>
          <w:rFonts w:ascii="Times New Roman" w:hAnsi="Times New Roman"/>
          <w:b w:val="0"/>
          <w:bCs/>
          <w:sz w:val="24"/>
          <w:szCs w:val="24"/>
        </w:rPr>
        <w:tab/>
      </w:r>
      <w:r w:rsidR="0091463F">
        <w:rPr>
          <w:rFonts w:ascii="Times New Roman" w:hAnsi="Times New Roman"/>
          <w:b w:val="0"/>
          <w:bCs/>
          <w:sz w:val="24"/>
          <w:szCs w:val="24"/>
        </w:rPr>
        <w:tab/>
      </w:r>
    </w:p>
    <w:p w14:paraId="2D7AFDC1" w14:textId="77777777" w:rsidR="0003667D" w:rsidRPr="00B4113B" w:rsidRDefault="0003667D" w:rsidP="00B4113B">
      <w:pPr>
        <w:pStyle w:val="BodyTextIndent2"/>
        <w:spacing w:line="288" w:lineRule="auto"/>
        <w:ind w:left="0"/>
        <w:rPr>
          <w:rFonts w:ascii="Times New Roman" w:hAnsi="Times New Roman"/>
          <w:b w:val="0"/>
          <w:bCs/>
          <w:sz w:val="24"/>
          <w:szCs w:val="24"/>
        </w:rPr>
      </w:pPr>
    </w:p>
    <w:p w14:paraId="6265A68F" w14:textId="77777777" w:rsidR="0003667D" w:rsidRPr="00B4113B" w:rsidRDefault="0003667D" w:rsidP="00B4113B">
      <w:pPr>
        <w:pStyle w:val="BodyTextIndent2"/>
        <w:spacing w:line="288" w:lineRule="auto"/>
        <w:ind w:left="0"/>
        <w:rPr>
          <w:rFonts w:ascii="Times New Roman" w:hAnsi="Times New Roman"/>
          <w:b w:val="0"/>
          <w:bCs/>
          <w:sz w:val="24"/>
          <w:szCs w:val="24"/>
        </w:rPr>
      </w:pPr>
      <w:r w:rsidRPr="00B4113B">
        <w:rPr>
          <w:rFonts w:ascii="Times New Roman" w:hAnsi="Times New Roman"/>
          <w:b w:val="0"/>
          <w:bCs/>
          <w:sz w:val="24"/>
          <w:szCs w:val="24"/>
        </w:rPr>
        <w:t>SECTION II</w:t>
      </w:r>
      <w:r w:rsidRPr="00B4113B">
        <w:rPr>
          <w:rFonts w:ascii="Times New Roman" w:hAnsi="Times New Roman"/>
          <w:b w:val="0"/>
          <w:bCs/>
          <w:sz w:val="24"/>
          <w:szCs w:val="24"/>
        </w:rPr>
        <w:tab/>
      </w:r>
      <w:r w:rsidRPr="00B4113B">
        <w:rPr>
          <w:rFonts w:ascii="Times New Roman" w:hAnsi="Times New Roman"/>
          <w:b w:val="0"/>
          <w:bCs/>
          <w:sz w:val="24"/>
          <w:szCs w:val="24"/>
        </w:rPr>
        <w:tab/>
        <w:t>TEND</w:t>
      </w:r>
      <w:r w:rsidR="0091463F">
        <w:rPr>
          <w:rFonts w:ascii="Times New Roman" w:hAnsi="Times New Roman"/>
          <w:b w:val="0"/>
          <w:bCs/>
          <w:sz w:val="24"/>
          <w:szCs w:val="24"/>
        </w:rPr>
        <w:t>ER SUBMISSION CHECKLIST</w:t>
      </w:r>
      <w:r w:rsidR="0091463F">
        <w:rPr>
          <w:rFonts w:ascii="Times New Roman" w:hAnsi="Times New Roman"/>
          <w:b w:val="0"/>
          <w:bCs/>
          <w:sz w:val="24"/>
          <w:szCs w:val="24"/>
        </w:rPr>
        <w:tab/>
      </w:r>
      <w:r w:rsidR="0091463F">
        <w:rPr>
          <w:rFonts w:ascii="Times New Roman" w:hAnsi="Times New Roman"/>
          <w:b w:val="0"/>
          <w:bCs/>
          <w:sz w:val="24"/>
          <w:szCs w:val="24"/>
        </w:rPr>
        <w:tab/>
      </w:r>
      <w:r w:rsidR="0091463F">
        <w:rPr>
          <w:rFonts w:ascii="Times New Roman" w:hAnsi="Times New Roman"/>
          <w:b w:val="0"/>
          <w:bCs/>
          <w:sz w:val="24"/>
          <w:szCs w:val="24"/>
        </w:rPr>
        <w:tab/>
      </w:r>
    </w:p>
    <w:p w14:paraId="70B3A6CB" w14:textId="77777777" w:rsidR="0003667D" w:rsidRPr="00B4113B" w:rsidRDefault="0003667D" w:rsidP="00B4113B">
      <w:pPr>
        <w:pStyle w:val="BodyTextIndent2"/>
        <w:spacing w:line="288" w:lineRule="auto"/>
        <w:ind w:left="0"/>
        <w:rPr>
          <w:rFonts w:ascii="Times New Roman" w:hAnsi="Times New Roman"/>
          <w:b w:val="0"/>
          <w:bCs/>
          <w:sz w:val="24"/>
          <w:szCs w:val="24"/>
        </w:rPr>
      </w:pPr>
      <w:r w:rsidRPr="00B4113B">
        <w:rPr>
          <w:rFonts w:ascii="Times New Roman" w:hAnsi="Times New Roman"/>
          <w:b w:val="0"/>
          <w:bCs/>
          <w:sz w:val="24"/>
          <w:szCs w:val="24"/>
        </w:rPr>
        <w:tab/>
      </w:r>
      <w:r w:rsidRPr="00B4113B">
        <w:rPr>
          <w:rFonts w:ascii="Times New Roman" w:hAnsi="Times New Roman"/>
          <w:b w:val="0"/>
          <w:bCs/>
          <w:sz w:val="24"/>
          <w:szCs w:val="24"/>
        </w:rPr>
        <w:tab/>
      </w:r>
      <w:r w:rsidRPr="00B4113B">
        <w:rPr>
          <w:rFonts w:ascii="Times New Roman" w:hAnsi="Times New Roman"/>
          <w:b w:val="0"/>
          <w:bCs/>
          <w:sz w:val="24"/>
          <w:szCs w:val="24"/>
        </w:rPr>
        <w:tab/>
      </w:r>
    </w:p>
    <w:p w14:paraId="3712BAB3" w14:textId="77777777" w:rsidR="0003667D" w:rsidRPr="00B4113B" w:rsidRDefault="0003667D" w:rsidP="00B4113B">
      <w:pPr>
        <w:pStyle w:val="BodyTextIndent2"/>
        <w:spacing w:line="288" w:lineRule="auto"/>
        <w:ind w:left="1440" w:firstLine="720"/>
        <w:rPr>
          <w:rFonts w:ascii="Times New Roman" w:hAnsi="Times New Roman"/>
          <w:b w:val="0"/>
          <w:bCs/>
          <w:sz w:val="24"/>
          <w:szCs w:val="24"/>
        </w:rPr>
      </w:pPr>
      <w:r w:rsidRPr="00B4113B">
        <w:rPr>
          <w:rFonts w:ascii="Times New Roman" w:hAnsi="Times New Roman"/>
          <w:b w:val="0"/>
          <w:bCs/>
          <w:sz w:val="24"/>
          <w:szCs w:val="24"/>
        </w:rPr>
        <w:t>Table of Paragraphs on Instructions To</w:t>
      </w:r>
      <w:r w:rsidR="009B6DB9">
        <w:rPr>
          <w:rFonts w:ascii="Times New Roman" w:hAnsi="Times New Roman"/>
          <w:b w:val="0"/>
          <w:bCs/>
          <w:sz w:val="24"/>
          <w:szCs w:val="24"/>
        </w:rPr>
        <w:t xml:space="preserve"> </w:t>
      </w:r>
      <w:r w:rsidR="0091463F">
        <w:rPr>
          <w:rFonts w:ascii="Times New Roman" w:hAnsi="Times New Roman"/>
          <w:b w:val="0"/>
          <w:bCs/>
          <w:sz w:val="24"/>
          <w:szCs w:val="24"/>
        </w:rPr>
        <w:t>Candidate</w:t>
      </w:r>
      <w:r w:rsidR="0091463F">
        <w:rPr>
          <w:rFonts w:ascii="Times New Roman" w:hAnsi="Times New Roman"/>
          <w:b w:val="0"/>
          <w:bCs/>
          <w:sz w:val="24"/>
          <w:szCs w:val="24"/>
        </w:rPr>
        <w:tab/>
      </w:r>
      <w:r w:rsidR="0091463F">
        <w:rPr>
          <w:rFonts w:ascii="Times New Roman" w:hAnsi="Times New Roman"/>
          <w:b w:val="0"/>
          <w:bCs/>
          <w:sz w:val="24"/>
          <w:szCs w:val="24"/>
        </w:rPr>
        <w:tab/>
      </w:r>
    </w:p>
    <w:p w14:paraId="64912FBB" w14:textId="77777777" w:rsidR="0003667D" w:rsidRPr="00B4113B" w:rsidRDefault="0003667D" w:rsidP="00B4113B">
      <w:pPr>
        <w:pStyle w:val="BodyTextIndent2"/>
        <w:spacing w:line="288" w:lineRule="auto"/>
        <w:ind w:left="0"/>
        <w:rPr>
          <w:rFonts w:ascii="Times New Roman" w:hAnsi="Times New Roman"/>
          <w:b w:val="0"/>
          <w:bCs/>
          <w:sz w:val="24"/>
          <w:szCs w:val="24"/>
        </w:rPr>
      </w:pPr>
    </w:p>
    <w:p w14:paraId="30E0F672" w14:textId="77777777" w:rsidR="0003667D" w:rsidRPr="00B4113B" w:rsidRDefault="0003667D" w:rsidP="00B4113B">
      <w:pPr>
        <w:pStyle w:val="BodyTextIndent2"/>
        <w:spacing w:line="288" w:lineRule="auto"/>
        <w:ind w:left="0"/>
        <w:rPr>
          <w:rFonts w:ascii="Times New Roman" w:hAnsi="Times New Roman"/>
          <w:b w:val="0"/>
          <w:bCs/>
          <w:sz w:val="24"/>
          <w:szCs w:val="24"/>
        </w:rPr>
      </w:pPr>
      <w:r w:rsidRPr="00B4113B">
        <w:rPr>
          <w:rFonts w:ascii="Times New Roman" w:hAnsi="Times New Roman"/>
          <w:b w:val="0"/>
          <w:bCs/>
          <w:sz w:val="24"/>
          <w:szCs w:val="24"/>
        </w:rPr>
        <w:t xml:space="preserve">SECTION III </w:t>
      </w:r>
      <w:r w:rsidRPr="00B4113B">
        <w:rPr>
          <w:rFonts w:ascii="Times New Roman" w:hAnsi="Times New Roman"/>
          <w:b w:val="0"/>
          <w:bCs/>
          <w:sz w:val="24"/>
          <w:szCs w:val="24"/>
        </w:rPr>
        <w:tab/>
      </w:r>
      <w:r w:rsidRPr="00B4113B">
        <w:rPr>
          <w:rFonts w:ascii="Times New Roman" w:hAnsi="Times New Roman"/>
          <w:b w:val="0"/>
          <w:bCs/>
          <w:sz w:val="24"/>
          <w:szCs w:val="24"/>
        </w:rPr>
        <w:tab/>
        <w:t xml:space="preserve">INSTRUCTIONS TO </w:t>
      </w:r>
      <w:r w:rsidR="00BF696F" w:rsidRPr="00B4113B">
        <w:rPr>
          <w:rFonts w:ascii="Times New Roman" w:hAnsi="Times New Roman"/>
          <w:b w:val="0"/>
          <w:bCs/>
          <w:sz w:val="24"/>
          <w:szCs w:val="24"/>
        </w:rPr>
        <w:t>CANDIDATES</w:t>
      </w:r>
      <w:r w:rsidR="0091463F">
        <w:rPr>
          <w:rFonts w:ascii="Times New Roman" w:hAnsi="Times New Roman"/>
          <w:b w:val="0"/>
          <w:bCs/>
          <w:sz w:val="24"/>
          <w:szCs w:val="24"/>
        </w:rPr>
        <w:tab/>
      </w:r>
      <w:r w:rsidR="0091463F">
        <w:rPr>
          <w:rFonts w:ascii="Times New Roman" w:hAnsi="Times New Roman"/>
          <w:b w:val="0"/>
          <w:bCs/>
          <w:sz w:val="24"/>
          <w:szCs w:val="24"/>
        </w:rPr>
        <w:tab/>
      </w:r>
      <w:r w:rsidR="0091463F">
        <w:rPr>
          <w:rFonts w:ascii="Times New Roman" w:hAnsi="Times New Roman"/>
          <w:b w:val="0"/>
          <w:bCs/>
          <w:sz w:val="24"/>
          <w:szCs w:val="24"/>
        </w:rPr>
        <w:tab/>
      </w:r>
    </w:p>
    <w:p w14:paraId="415B4144" w14:textId="77777777" w:rsidR="0003667D" w:rsidRPr="00B4113B" w:rsidRDefault="0003667D" w:rsidP="00B4113B">
      <w:pPr>
        <w:pStyle w:val="BodyTextIndent2"/>
        <w:spacing w:line="288" w:lineRule="auto"/>
        <w:ind w:left="0"/>
        <w:rPr>
          <w:rFonts w:ascii="Times New Roman" w:hAnsi="Times New Roman"/>
          <w:b w:val="0"/>
          <w:bCs/>
          <w:sz w:val="24"/>
          <w:szCs w:val="24"/>
        </w:rPr>
      </w:pPr>
    </w:p>
    <w:p w14:paraId="64E39CFA" w14:textId="77777777" w:rsidR="007C7D73" w:rsidRDefault="0003667D" w:rsidP="00B4113B">
      <w:pPr>
        <w:pStyle w:val="BodyTextIndent2"/>
        <w:spacing w:line="288" w:lineRule="auto"/>
        <w:ind w:left="0"/>
        <w:rPr>
          <w:rFonts w:ascii="Times New Roman" w:hAnsi="Times New Roman"/>
          <w:b w:val="0"/>
          <w:bCs/>
          <w:sz w:val="24"/>
          <w:szCs w:val="24"/>
        </w:rPr>
      </w:pPr>
      <w:r w:rsidRPr="00B4113B">
        <w:rPr>
          <w:rFonts w:ascii="Times New Roman" w:hAnsi="Times New Roman"/>
          <w:b w:val="0"/>
          <w:bCs/>
          <w:sz w:val="24"/>
          <w:szCs w:val="24"/>
        </w:rPr>
        <w:tab/>
      </w:r>
      <w:r w:rsidRPr="00B4113B">
        <w:rPr>
          <w:rFonts w:ascii="Times New Roman" w:hAnsi="Times New Roman"/>
          <w:b w:val="0"/>
          <w:bCs/>
          <w:sz w:val="24"/>
          <w:szCs w:val="24"/>
        </w:rPr>
        <w:tab/>
      </w:r>
      <w:r w:rsidRPr="00B4113B">
        <w:rPr>
          <w:rFonts w:ascii="Times New Roman" w:hAnsi="Times New Roman"/>
          <w:b w:val="0"/>
          <w:bCs/>
          <w:sz w:val="24"/>
          <w:szCs w:val="24"/>
        </w:rPr>
        <w:tab/>
        <w:t xml:space="preserve">Appendix to Instructions </w:t>
      </w:r>
      <w:r w:rsidR="006F7179" w:rsidRPr="00B4113B">
        <w:rPr>
          <w:rFonts w:ascii="Times New Roman" w:hAnsi="Times New Roman"/>
          <w:b w:val="0"/>
          <w:bCs/>
          <w:sz w:val="24"/>
          <w:szCs w:val="24"/>
        </w:rPr>
        <w:t>to</w:t>
      </w:r>
      <w:r w:rsidR="009B6DB9">
        <w:rPr>
          <w:rFonts w:ascii="Times New Roman" w:hAnsi="Times New Roman"/>
          <w:b w:val="0"/>
          <w:bCs/>
          <w:sz w:val="24"/>
          <w:szCs w:val="24"/>
        </w:rPr>
        <w:t xml:space="preserve"> </w:t>
      </w:r>
      <w:r w:rsidR="00BF696F" w:rsidRPr="00B4113B">
        <w:rPr>
          <w:rFonts w:ascii="Times New Roman" w:hAnsi="Times New Roman"/>
          <w:b w:val="0"/>
          <w:bCs/>
          <w:sz w:val="24"/>
          <w:szCs w:val="24"/>
        </w:rPr>
        <w:t>Candidates</w:t>
      </w:r>
    </w:p>
    <w:p w14:paraId="0B0A0368" w14:textId="77777777" w:rsidR="007C7D73" w:rsidRDefault="007C7D73" w:rsidP="00B4113B">
      <w:pPr>
        <w:pStyle w:val="BodyTextIndent2"/>
        <w:spacing w:line="288" w:lineRule="auto"/>
        <w:ind w:left="0"/>
        <w:rPr>
          <w:rFonts w:ascii="Times New Roman" w:hAnsi="Times New Roman"/>
          <w:b w:val="0"/>
          <w:bCs/>
          <w:sz w:val="24"/>
          <w:szCs w:val="24"/>
        </w:rPr>
      </w:pPr>
    </w:p>
    <w:p w14:paraId="1A31656E" w14:textId="77777777" w:rsidR="0003667D" w:rsidRPr="00B4113B" w:rsidRDefault="007C7D73" w:rsidP="00B4113B">
      <w:pPr>
        <w:pStyle w:val="BodyTextIndent2"/>
        <w:spacing w:line="288" w:lineRule="auto"/>
        <w:ind w:left="0"/>
        <w:rPr>
          <w:rFonts w:ascii="Times New Roman" w:hAnsi="Times New Roman"/>
          <w:b w:val="0"/>
          <w:bCs/>
          <w:sz w:val="24"/>
          <w:szCs w:val="24"/>
        </w:rPr>
      </w:pPr>
      <w:r>
        <w:rPr>
          <w:rFonts w:ascii="Times New Roman" w:hAnsi="Times New Roman"/>
          <w:b w:val="0"/>
          <w:bCs/>
          <w:sz w:val="24"/>
          <w:szCs w:val="24"/>
        </w:rPr>
        <w:t>SECTION IV             DETAILED DESCRIPTION OF SERVICE</w:t>
      </w:r>
      <w:r w:rsidR="0091463F">
        <w:rPr>
          <w:rFonts w:ascii="Times New Roman" w:hAnsi="Times New Roman"/>
          <w:b w:val="0"/>
          <w:bCs/>
          <w:sz w:val="24"/>
          <w:szCs w:val="24"/>
        </w:rPr>
        <w:tab/>
      </w:r>
      <w:r w:rsidR="0091463F">
        <w:rPr>
          <w:rFonts w:ascii="Times New Roman" w:hAnsi="Times New Roman"/>
          <w:b w:val="0"/>
          <w:bCs/>
          <w:sz w:val="24"/>
          <w:szCs w:val="24"/>
        </w:rPr>
        <w:tab/>
      </w:r>
      <w:r w:rsidR="0091463F">
        <w:rPr>
          <w:rFonts w:ascii="Times New Roman" w:hAnsi="Times New Roman"/>
          <w:b w:val="0"/>
          <w:bCs/>
          <w:sz w:val="24"/>
          <w:szCs w:val="24"/>
        </w:rPr>
        <w:tab/>
      </w:r>
    </w:p>
    <w:p w14:paraId="740CECB9" w14:textId="77777777" w:rsidR="0003667D" w:rsidRPr="00B4113B" w:rsidRDefault="0003667D" w:rsidP="00B4113B">
      <w:pPr>
        <w:pStyle w:val="BodyTextIndent2"/>
        <w:spacing w:line="288" w:lineRule="auto"/>
        <w:ind w:left="0"/>
        <w:rPr>
          <w:rFonts w:ascii="Times New Roman" w:hAnsi="Times New Roman"/>
          <w:b w:val="0"/>
          <w:bCs/>
          <w:sz w:val="24"/>
          <w:szCs w:val="24"/>
        </w:rPr>
      </w:pPr>
    </w:p>
    <w:p w14:paraId="2EE26527" w14:textId="77777777" w:rsidR="0003667D" w:rsidRPr="00B4113B" w:rsidRDefault="0003667D" w:rsidP="00B4113B">
      <w:pPr>
        <w:pStyle w:val="BodyTextIndent2"/>
        <w:spacing w:line="288" w:lineRule="auto"/>
        <w:ind w:left="0"/>
        <w:rPr>
          <w:rFonts w:ascii="Times New Roman" w:hAnsi="Times New Roman"/>
          <w:b w:val="0"/>
          <w:bCs/>
          <w:sz w:val="24"/>
          <w:szCs w:val="24"/>
        </w:rPr>
      </w:pPr>
      <w:r w:rsidRPr="00B4113B">
        <w:rPr>
          <w:rFonts w:ascii="Times New Roman" w:hAnsi="Times New Roman"/>
          <w:b w:val="0"/>
          <w:bCs/>
          <w:sz w:val="24"/>
          <w:szCs w:val="24"/>
        </w:rPr>
        <w:t xml:space="preserve">SECTION V </w:t>
      </w:r>
      <w:r w:rsidRPr="00B4113B">
        <w:rPr>
          <w:rFonts w:ascii="Times New Roman" w:hAnsi="Times New Roman"/>
          <w:b w:val="0"/>
          <w:bCs/>
          <w:sz w:val="24"/>
          <w:szCs w:val="24"/>
        </w:rPr>
        <w:tab/>
      </w:r>
      <w:r w:rsidRPr="00B4113B">
        <w:rPr>
          <w:rFonts w:ascii="Times New Roman" w:hAnsi="Times New Roman"/>
          <w:b w:val="0"/>
          <w:bCs/>
          <w:sz w:val="24"/>
          <w:szCs w:val="24"/>
        </w:rPr>
        <w:tab/>
        <w:t>SUMM</w:t>
      </w:r>
      <w:r w:rsidR="0091463F">
        <w:rPr>
          <w:rFonts w:ascii="Times New Roman" w:hAnsi="Times New Roman"/>
          <w:b w:val="0"/>
          <w:bCs/>
          <w:sz w:val="24"/>
          <w:szCs w:val="24"/>
        </w:rPr>
        <w:t>ARY OF EVALUATION PROCESS</w:t>
      </w:r>
      <w:r w:rsidR="0091463F">
        <w:rPr>
          <w:rFonts w:ascii="Times New Roman" w:hAnsi="Times New Roman"/>
          <w:b w:val="0"/>
          <w:bCs/>
          <w:sz w:val="24"/>
          <w:szCs w:val="24"/>
        </w:rPr>
        <w:tab/>
      </w:r>
      <w:r w:rsidR="0091463F">
        <w:rPr>
          <w:rFonts w:ascii="Times New Roman" w:hAnsi="Times New Roman"/>
          <w:b w:val="0"/>
          <w:bCs/>
          <w:sz w:val="24"/>
          <w:szCs w:val="24"/>
        </w:rPr>
        <w:tab/>
      </w:r>
    </w:p>
    <w:p w14:paraId="3E4F4B08" w14:textId="77777777" w:rsidR="0003667D" w:rsidRPr="00B4113B" w:rsidRDefault="0003667D" w:rsidP="00B4113B">
      <w:pPr>
        <w:pStyle w:val="BodyTextIndent2"/>
        <w:spacing w:line="288" w:lineRule="auto"/>
        <w:ind w:left="1440" w:firstLine="720"/>
        <w:rPr>
          <w:rFonts w:ascii="Times New Roman" w:hAnsi="Times New Roman"/>
          <w:b w:val="0"/>
          <w:bCs/>
          <w:sz w:val="24"/>
          <w:szCs w:val="24"/>
        </w:rPr>
      </w:pPr>
    </w:p>
    <w:p w14:paraId="02FE3EC9" w14:textId="77777777" w:rsidR="0003667D" w:rsidRDefault="0003667D" w:rsidP="00B4113B">
      <w:pPr>
        <w:pStyle w:val="BodyTextIndent2"/>
        <w:spacing w:line="288" w:lineRule="auto"/>
        <w:ind w:left="0"/>
        <w:rPr>
          <w:rFonts w:ascii="Times New Roman" w:hAnsi="Times New Roman"/>
          <w:b w:val="0"/>
          <w:bCs/>
          <w:sz w:val="24"/>
          <w:szCs w:val="24"/>
        </w:rPr>
      </w:pPr>
      <w:r w:rsidRPr="00B4113B">
        <w:rPr>
          <w:rFonts w:ascii="Times New Roman" w:hAnsi="Times New Roman"/>
          <w:b w:val="0"/>
          <w:bCs/>
          <w:sz w:val="24"/>
          <w:szCs w:val="24"/>
        </w:rPr>
        <w:t xml:space="preserve">SECTION </w:t>
      </w:r>
      <w:r w:rsidR="00BB6C25">
        <w:rPr>
          <w:rFonts w:ascii="Times New Roman" w:hAnsi="Times New Roman"/>
          <w:b w:val="0"/>
          <w:bCs/>
          <w:sz w:val="24"/>
          <w:szCs w:val="24"/>
        </w:rPr>
        <w:t>V</w:t>
      </w:r>
      <w:r w:rsidR="007C7D73">
        <w:rPr>
          <w:rFonts w:ascii="Times New Roman" w:hAnsi="Times New Roman"/>
          <w:b w:val="0"/>
          <w:bCs/>
          <w:sz w:val="24"/>
          <w:szCs w:val="24"/>
        </w:rPr>
        <w:t>I</w:t>
      </w:r>
      <w:r w:rsidRPr="00B4113B">
        <w:rPr>
          <w:rFonts w:ascii="Times New Roman" w:hAnsi="Times New Roman"/>
          <w:b w:val="0"/>
          <w:bCs/>
          <w:sz w:val="24"/>
          <w:szCs w:val="24"/>
        </w:rPr>
        <w:tab/>
      </w:r>
      <w:r w:rsidRPr="00B4113B">
        <w:rPr>
          <w:rFonts w:ascii="Times New Roman" w:hAnsi="Times New Roman"/>
          <w:b w:val="0"/>
          <w:bCs/>
          <w:sz w:val="24"/>
          <w:szCs w:val="24"/>
        </w:rPr>
        <w:tab/>
      </w:r>
      <w:r w:rsidR="00715147">
        <w:rPr>
          <w:rFonts w:ascii="Times New Roman" w:hAnsi="Times New Roman"/>
          <w:b w:val="0"/>
          <w:bCs/>
          <w:sz w:val="24"/>
          <w:szCs w:val="24"/>
        </w:rPr>
        <w:t>LETTER OF APPLICATION</w:t>
      </w:r>
      <w:r w:rsidR="0091463F">
        <w:rPr>
          <w:rFonts w:ascii="Times New Roman" w:hAnsi="Times New Roman"/>
          <w:b w:val="0"/>
          <w:bCs/>
          <w:sz w:val="24"/>
          <w:szCs w:val="24"/>
        </w:rPr>
        <w:tab/>
      </w:r>
      <w:r w:rsidR="0091463F">
        <w:rPr>
          <w:rFonts w:ascii="Times New Roman" w:hAnsi="Times New Roman"/>
          <w:b w:val="0"/>
          <w:bCs/>
          <w:sz w:val="24"/>
          <w:szCs w:val="24"/>
        </w:rPr>
        <w:tab/>
      </w:r>
      <w:r w:rsidR="0091463F">
        <w:rPr>
          <w:rFonts w:ascii="Times New Roman" w:hAnsi="Times New Roman"/>
          <w:b w:val="0"/>
          <w:bCs/>
          <w:sz w:val="24"/>
          <w:szCs w:val="24"/>
        </w:rPr>
        <w:tab/>
      </w:r>
      <w:r w:rsidR="0091463F">
        <w:rPr>
          <w:rFonts w:ascii="Times New Roman" w:hAnsi="Times New Roman"/>
          <w:b w:val="0"/>
          <w:bCs/>
          <w:sz w:val="24"/>
          <w:szCs w:val="24"/>
        </w:rPr>
        <w:tab/>
      </w:r>
    </w:p>
    <w:p w14:paraId="6EBB666E" w14:textId="77777777" w:rsidR="00715147" w:rsidRPr="00B4113B" w:rsidRDefault="00715147" w:rsidP="00B4113B">
      <w:pPr>
        <w:pStyle w:val="BodyTextIndent2"/>
        <w:spacing w:line="288" w:lineRule="auto"/>
        <w:ind w:left="0"/>
        <w:rPr>
          <w:rFonts w:ascii="Times New Roman" w:hAnsi="Times New Roman"/>
          <w:b w:val="0"/>
          <w:bCs/>
          <w:sz w:val="24"/>
          <w:szCs w:val="24"/>
        </w:rPr>
      </w:pPr>
    </w:p>
    <w:p w14:paraId="265579C2" w14:textId="77777777" w:rsidR="0003667D" w:rsidRPr="00B4113B" w:rsidRDefault="0003667D" w:rsidP="00B4113B">
      <w:pPr>
        <w:pStyle w:val="BodyTextIndent2"/>
        <w:spacing w:line="288" w:lineRule="auto"/>
        <w:ind w:left="0"/>
        <w:rPr>
          <w:rFonts w:ascii="Times New Roman" w:hAnsi="Times New Roman"/>
          <w:b w:val="0"/>
          <w:bCs/>
          <w:sz w:val="24"/>
          <w:szCs w:val="24"/>
        </w:rPr>
      </w:pPr>
      <w:r w:rsidRPr="00B4113B">
        <w:rPr>
          <w:rFonts w:ascii="Times New Roman" w:hAnsi="Times New Roman"/>
          <w:b w:val="0"/>
          <w:bCs/>
          <w:sz w:val="24"/>
          <w:szCs w:val="24"/>
        </w:rPr>
        <w:t xml:space="preserve">SECTION </w:t>
      </w:r>
      <w:r w:rsidR="00BB6C25">
        <w:rPr>
          <w:rFonts w:ascii="Times New Roman" w:hAnsi="Times New Roman"/>
          <w:b w:val="0"/>
          <w:bCs/>
          <w:sz w:val="24"/>
          <w:szCs w:val="24"/>
        </w:rPr>
        <w:t>VI</w:t>
      </w:r>
      <w:r w:rsidR="007C7D73">
        <w:rPr>
          <w:rFonts w:ascii="Times New Roman" w:hAnsi="Times New Roman"/>
          <w:b w:val="0"/>
          <w:bCs/>
          <w:sz w:val="24"/>
          <w:szCs w:val="24"/>
        </w:rPr>
        <w:t>I</w:t>
      </w:r>
      <w:r w:rsidRPr="00B4113B">
        <w:rPr>
          <w:rFonts w:ascii="Times New Roman" w:hAnsi="Times New Roman"/>
          <w:b w:val="0"/>
          <w:bCs/>
          <w:sz w:val="24"/>
          <w:szCs w:val="24"/>
        </w:rPr>
        <w:tab/>
        <w:t>CONFIDENT</w:t>
      </w:r>
      <w:r w:rsidR="0091463F">
        <w:rPr>
          <w:rFonts w:ascii="Times New Roman" w:hAnsi="Times New Roman"/>
          <w:b w:val="0"/>
          <w:bCs/>
          <w:sz w:val="24"/>
          <w:szCs w:val="24"/>
        </w:rPr>
        <w:t xml:space="preserve">IAL BUSINESS QUESTIONNAIRE </w:t>
      </w:r>
      <w:r w:rsidR="0091463F">
        <w:rPr>
          <w:rFonts w:ascii="Times New Roman" w:hAnsi="Times New Roman"/>
          <w:b w:val="0"/>
          <w:bCs/>
          <w:sz w:val="24"/>
          <w:szCs w:val="24"/>
        </w:rPr>
        <w:tab/>
      </w:r>
      <w:r w:rsidR="0091463F">
        <w:rPr>
          <w:rFonts w:ascii="Times New Roman" w:hAnsi="Times New Roman"/>
          <w:b w:val="0"/>
          <w:bCs/>
          <w:sz w:val="24"/>
          <w:szCs w:val="24"/>
        </w:rPr>
        <w:tab/>
      </w:r>
    </w:p>
    <w:p w14:paraId="382CD255" w14:textId="77777777" w:rsidR="0003667D" w:rsidRPr="00B4113B" w:rsidRDefault="0003667D" w:rsidP="00B4113B">
      <w:pPr>
        <w:pStyle w:val="BodyTextIndent2"/>
        <w:spacing w:line="288" w:lineRule="auto"/>
        <w:ind w:left="1440" w:firstLine="720"/>
        <w:rPr>
          <w:rFonts w:ascii="Times New Roman" w:hAnsi="Times New Roman"/>
          <w:b w:val="0"/>
          <w:bCs/>
          <w:sz w:val="24"/>
          <w:szCs w:val="24"/>
        </w:rPr>
      </w:pPr>
    </w:p>
    <w:p w14:paraId="2A8DCBF7" w14:textId="77777777" w:rsidR="0003667D" w:rsidRDefault="0003667D" w:rsidP="00B4113B">
      <w:pPr>
        <w:pStyle w:val="BodyTextIndent2"/>
        <w:spacing w:line="288" w:lineRule="auto"/>
        <w:ind w:left="0"/>
        <w:rPr>
          <w:rFonts w:ascii="Times New Roman" w:hAnsi="Times New Roman"/>
          <w:b w:val="0"/>
          <w:bCs/>
          <w:sz w:val="24"/>
          <w:szCs w:val="24"/>
        </w:rPr>
      </w:pPr>
      <w:r w:rsidRPr="00B4113B">
        <w:rPr>
          <w:rFonts w:ascii="Times New Roman" w:hAnsi="Times New Roman"/>
          <w:b w:val="0"/>
          <w:bCs/>
          <w:sz w:val="24"/>
          <w:szCs w:val="24"/>
        </w:rPr>
        <w:t xml:space="preserve">SECTION </w:t>
      </w:r>
      <w:r w:rsidR="00BB6C25">
        <w:rPr>
          <w:rFonts w:ascii="Times New Roman" w:hAnsi="Times New Roman"/>
          <w:b w:val="0"/>
          <w:bCs/>
          <w:sz w:val="24"/>
          <w:szCs w:val="24"/>
        </w:rPr>
        <w:t>VII</w:t>
      </w:r>
      <w:r w:rsidR="007C7D73">
        <w:rPr>
          <w:rFonts w:ascii="Times New Roman" w:hAnsi="Times New Roman"/>
          <w:b w:val="0"/>
          <w:bCs/>
          <w:sz w:val="24"/>
          <w:szCs w:val="24"/>
        </w:rPr>
        <w:t>I</w:t>
      </w:r>
      <w:r w:rsidRPr="00B4113B">
        <w:rPr>
          <w:rFonts w:ascii="Times New Roman" w:hAnsi="Times New Roman"/>
          <w:b w:val="0"/>
          <w:bCs/>
          <w:sz w:val="24"/>
          <w:szCs w:val="24"/>
        </w:rPr>
        <w:tab/>
      </w:r>
      <w:r w:rsidR="00715147">
        <w:rPr>
          <w:rFonts w:ascii="Times New Roman" w:hAnsi="Times New Roman"/>
          <w:b w:val="0"/>
          <w:bCs/>
          <w:sz w:val="24"/>
          <w:szCs w:val="24"/>
        </w:rPr>
        <w:t>DECLARATION FORM</w:t>
      </w:r>
      <w:r w:rsidR="0091463F">
        <w:rPr>
          <w:rFonts w:ascii="Times New Roman" w:hAnsi="Times New Roman"/>
          <w:b w:val="0"/>
          <w:bCs/>
          <w:sz w:val="24"/>
          <w:szCs w:val="24"/>
        </w:rPr>
        <w:tab/>
      </w:r>
      <w:r w:rsidR="0091463F">
        <w:rPr>
          <w:rFonts w:ascii="Times New Roman" w:hAnsi="Times New Roman"/>
          <w:b w:val="0"/>
          <w:bCs/>
          <w:sz w:val="24"/>
          <w:szCs w:val="24"/>
        </w:rPr>
        <w:tab/>
      </w:r>
      <w:r w:rsidR="0091463F">
        <w:rPr>
          <w:rFonts w:ascii="Times New Roman" w:hAnsi="Times New Roman"/>
          <w:b w:val="0"/>
          <w:bCs/>
          <w:sz w:val="24"/>
          <w:szCs w:val="24"/>
        </w:rPr>
        <w:tab/>
      </w:r>
      <w:r w:rsidR="0091463F">
        <w:rPr>
          <w:rFonts w:ascii="Times New Roman" w:hAnsi="Times New Roman"/>
          <w:b w:val="0"/>
          <w:bCs/>
          <w:sz w:val="24"/>
          <w:szCs w:val="24"/>
        </w:rPr>
        <w:tab/>
      </w:r>
      <w:r w:rsidR="0091463F">
        <w:rPr>
          <w:rFonts w:ascii="Times New Roman" w:hAnsi="Times New Roman"/>
          <w:b w:val="0"/>
          <w:bCs/>
          <w:sz w:val="24"/>
          <w:szCs w:val="24"/>
        </w:rPr>
        <w:tab/>
      </w:r>
    </w:p>
    <w:p w14:paraId="1CD68857" w14:textId="77777777" w:rsidR="00715147" w:rsidRPr="00B4113B" w:rsidRDefault="00715147" w:rsidP="00B4113B">
      <w:pPr>
        <w:pStyle w:val="BodyTextIndent2"/>
        <w:spacing w:line="288" w:lineRule="auto"/>
        <w:ind w:left="0"/>
        <w:rPr>
          <w:rFonts w:ascii="Times New Roman" w:hAnsi="Times New Roman"/>
          <w:b w:val="0"/>
          <w:bCs/>
          <w:sz w:val="24"/>
          <w:szCs w:val="24"/>
        </w:rPr>
      </w:pPr>
    </w:p>
    <w:p w14:paraId="6D3941A0" w14:textId="2BFBBF8C" w:rsidR="0003667D" w:rsidRPr="00B4113B" w:rsidRDefault="007C7D73" w:rsidP="00B4113B">
      <w:pPr>
        <w:pStyle w:val="BodyTextIndent2"/>
        <w:spacing w:line="288" w:lineRule="auto"/>
        <w:ind w:left="0"/>
        <w:rPr>
          <w:rFonts w:ascii="Times New Roman" w:hAnsi="Times New Roman"/>
          <w:b w:val="0"/>
          <w:bCs/>
          <w:sz w:val="24"/>
          <w:szCs w:val="24"/>
        </w:rPr>
      </w:pPr>
      <w:r>
        <w:rPr>
          <w:rFonts w:ascii="Times New Roman" w:hAnsi="Times New Roman"/>
          <w:b w:val="0"/>
          <w:bCs/>
          <w:sz w:val="24"/>
          <w:szCs w:val="24"/>
        </w:rPr>
        <w:t xml:space="preserve">SECTION IX  </w:t>
      </w:r>
      <w:r w:rsidR="00AA2E52">
        <w:rPr>
          <w:rFonts w:ascii="Times New Roman" w:hAnsi="Times New Roman"/>
          <w:b w:val="0"/>
          <w:bCs/>
          <w:sz w:val="24"/>
          <w:szCs w:val="24"/>
        </w:rPr>
        <w:t xml:space="preserve"> </w:t>
      </w:r>
      <w:r w:rsidR="0003667D" w:rsidRPr="00B4113B">
        <w:rPr>
          <w:rFonts w:ascii="Times New Roman" w:hAnsi="Times New Roman"/>
          <w:b w:val="0"/>
          <w:bCs/>
          <w:sz w:val="24"/>
          <w:szCs w:val="24"/>
        </w:rPr>
        <w:t>TECHNICAL SPECIFICATIONS</w:t>
      </w:r>
      <w:r w:rsidR="0091463F">
        <w:rPr>
          <w:rFonts w:ascii="Times New Roman" w:hAnsi="Times New Roman"/>
          <w:b w:val="0"/>
          <w:bCs/>
          <w:sz w:val="24"/>
          <w:szCs w:val="24"/>
        </w:rPr>
        <w:tab/>
      </w:r>
      <w:r w:rsidR="0091463F">
        <w:rPr>
          <w:rFonts w:ascii="Times New Roman" w:hAnsi="Times New Roman"/>
          <w:b w:val="0"/>
          <w:bCs/>
          <w:sz w:val="24"/>
          <w:szCs w:val="24"/>
        </w:rPr>
        <w:tab/>
      </w:r>
      <w:r w:rsidR="0091463F">
        <w:rPr>
          <w:rFonts w:ascii="Times New Roman" w:hAnsi="Times New Roman"/>
          <w:b w:val="0"/>
          <w:bCs/>
          <w:sz w:val="24"/>
          <w:szCs w:val="24"/>
        </w:rPr>
        <w:tab/>
      </w:r>
      <w:r w:rsidR="0091463F">
        <w:rPr>
          <w:rFonts w:ascii="Times New Roman" w:hAnsi="Times New Roman"/>
          <w:b w:val="0"/>
          <w:bCs/>
          <w:sz w:val="24"/>
          <w:szCs w:val="24"/>
        </w:rPr>
        <w:tab/>
      </w:r>
    </w:p>
    <w:p w14:paraId="48979707" w14:textId="77777777" w:rsidR="0003667D" w:rsidRDefault="0003667D" w:rsidP="00B4113B">
      <w:pPr>
        <w:pStyle w:val="BodyTextIndent2"/>
        <w:spacing w:line="288" w:lineRule="auto"/>
        <w:ind w:left="0"/>
        <w:rPr>
          <w:rFonts w:ascii="Times New Roman" w:hAnsi="Times New Roman"/>
          <w:b w:val="0"/>
          <w:bCs/>
          <w:sz w:val="24"/>
          <w:szCs w:val="24"/>
        </w:rPr>
      </w:pPr>
    </w:p>
    <w:p w14:paraId="7A89C3C7" w14:textId="77777777" w:rsidR="00715147" w:rsidRDefault="00715147" w:rsidP="00B4113B">
      <w:pPr>
        <w:pStyle w:val="BodyTextIndent2"/>
        <w:spacing w:line="288" w:lineRule="auto"/>
        <w:ind w:left="0"/>
        <w:rPr>
          <w:rFonts w:ascii="Times New Roman" w:hAnsi="Times New Roman"/>
          <w:b w:val="0"/>
          <w:bCs/>
          <w:sz w:val="24"/>
          <w:szCs w:val="24"/>
        </w:rPr>
      </w:pPr>
    </w:p>
    <w:p w14:paraId="12289A23" w14:textId="77777777" w:rsidR="00715147" w:rsidRDefault="00715147" w:rsidP="00B4113B">
      <w:pPr>
        <w:pStyle w:val="BodyTextIndent2"/>
        <w:spacing w:line="288" w:lineRule="auto"/>
        <w:ind w:left="0"/>
        <w:rPr>
          <w:rFonts w:ascii="Times New Roman" w:hAnsi="Times New Roman"/>
          <w:b w:val="0"/>
          <w:bCs/>
          <w:sz w:val="24"/>
          <w:szCs w:val="24"/>
        </w:rPr>
      </w:pPr>
    </w:p>
    <w:p w14:paraId="3AADF979" w14:textId="77777777" w:rsidR="00715147" w:rsidRDefault="00715147" w:rsidP="00B4113B">
      <w:pPr>
        <w:pStyle w:val="BodyTextIndent2"/>
        <w:spacing w:line="288" w:lineRule="auto"/>
        <w:ind w:left="0"/>
        <w:rPr>
          <w:rFonts w:ascii="Times New Roman" w:hAnsi="Times New Roman"/>
          <w:b w:val="0"/>
          <w:bCs/>
          <w:sz w:val="24"/>
          <w:szCs w:val="24"/>
        </w:rPr>
      </w:pPr>
    </w:p>
    <w:p w14:paraId="3F4858BF" w14:textId="77777777" w:rsidR="00715147" w:rsidRDefault="00715147" w:rsidP="00B4113B">
      <w:pPr>
        <w:pStyle w:val="BodyTextIndent2"/>
        <w:spacing w:line="288" w:lineRule="auto"/>
        <w:ind w:left="0"/>
        <w:rPr>
          <w:rFonts w:ascii="Times New Roman" w:hAnsi="Times New Roman"/>
          <w:b w:val="0"/>
          <w:bCs/>
          <w:sz w:val="24"/>
          <w:szCs w:val="24"/>
        </w:rPr>
      </w:pPr>
    </w:p>
    <w:p w14:paraId="55815D4B" w14:textId="77777777" w:rsidR="00715147" w:rsidRDefault="00715147" w:rsidP="00B4113B">
      <w:pPr>
        <w:pStyle w:val="BodyTextIndent2"/>
        <w:spacing w:line="288" w:lineRule="auto"/>
        <w:ind w:left="0"/>
        <w:rPr>
          <w:rFonts w:ascii="Times New Roman" w:hAnsi="Times New Roman"/>
          <w:b w:val="0"/>
          <w:bCs/>
          <w:sz w:val="24"/>
          <w:szCs w:val="24"/>
        </w:rPr>
      </w:pPr>
    </w:p>
    <w:p w14:paraId="5EE4F224" w14:textId="77777777" w:rsidR="00715147" w:rsidRDefault="00715147" w:rsidP="00B4113B">
      <w:pPr>
        <w:pStyle w:val="BodyTextIndent2"/>
        <w:spacing w:line="288" w:lineRule="auto"/>
        <w:ind w:left="0"/>
        <w:rPr>
          <w:rFonts w:ascii="Times New Roman" w:hAnsi="Times New Roman"/>
          <w:b w:val="0"/>
          <w:bCs/>
          <w:sz w:val="24"/>
          <w:szCs w:val="24"/>
        </w:rPr>
      </w:pPr>
    </w:p>
    <w:p w14:paraId="102A3E80" w14:textId="77777777" w:rsidR="00715147" w:rsidRDefault="00715147" w:rsidP="00B4113B">
      <w:pPr>
        <w:pStyle w:val="BodyTextIndent2"/>
        <w:spacing w:line="288" w:lineRule="auto"/>
        <w:ind w:left="0"/>
        <w:rPr>
          <w:rFonts w:ascii="Times New Roman" w:hAnsi="Times New Roman"/>
          <w:b w:val="0"/>
          <w:bCs/>
          <w:sz w:val="24"/>
          <w:szCs w:val="24"/>
        </w:rPr>
      </w:pPr>
    </w:p>
    <w:p w14:paraId="3FAC6BCC" w14:textId="77777777" w:rsidR="00715147" w:rsidRDefault="00715147" w:rsidP="00B4113B">
      <w:pPr>
        <w:pStyle w:val="BodyTextIndent2"/>
        <w:spacing w:line="288" w:lineRule="auto"/>
        <w:ind w:left="0"/>
        <w:rPr>
          <w:rFonts w:ascii="Times New Roman" w:hAnsi="Times New Roman"/>
          <w:b w:val="0"/>
          <w:bCs/>
          <w:sz w:val="24"/>
          <w:szCs w:val="24"/>
        </w:rPr>
      </w:pPr>
    </w:p>
    <w:p w14:paraId="54B04CE5" w14:textId="77777777" w:rsidR="00715147" w:rsidRDefault="00715147" w:rsidP="00B4113B">
      <w:pPr>
        <w:pStyle w:val="BodyTextIndent2"/>
        <w:spacing w:line="288" w:lineRule="auto"/>
        <w:ind w:left="0"/>
        <w:rPr>
          <w:rFonts w:ascii="Times New Roman" w:hAnsi="Times New Roman"/>
          <w:b w:val="0"/>
          <w:bCs/>
          <w:sz w:val="24"/>
          <w:szCs w:val="24"/>
        </w:rPr>
      </w:pPr>
    </w:p>
    <w:p w14:paraId="0A82DA97" w14:textId="77777777" w:rsidR="00715147" w:rsidRDefault="00715147" w:rsidP="00B4113B">
      <w:pPr>
        <w:pStyle w:val="BodyTextIndent2"/>
        <w:spacing w:line="288" w:lineRule="auto"/>
        <w:ind w:left="0"/>
        <w:rPr>
          <w:rFonts w:ascii="Times New Roman" w:hAnsi="Times New Roman"/>
          <w:b w:val="0"/>
          <w:bCs/>
          <w:sz w:val="24"/>
          <w:szCs w:val="24"/>
        </w:rPr>
      </w:pPr>
    </w:p>
    <w:p w14:paraId="59088DD3" w14:textId="77777777" w:rsidR="00715147" w:rsidRDefault="00715147" w:rsidP="00B4113B">
      <w:pPr>
        <w:pStyle w:val="BodyTextIndent2"/>
        <w:spacing w:line="288" w:lineRule="auto"/>
        <w:ind w:left="0"/>
        <w:rPr>
          <w:rFonts w:ascii="Times New Roman" w:hAnsi="Times New Roman"/>
          <w:b w:val="0"/>
          <w:bCs/>
          <w:sz w:val="24"/>
          <w:szCs w:val="24"/>
        </w:rPr>
      </w:pPr>
    </w:p>
    <w:p w14:paraId="3835AF9E" w14:textId="77777777" w:rsidR="00715147" w:rsidRDefault="00715147" w:rsidP="00B4113B">
      <w:pPr>
        <w:pStyle w:val="BodyTextIndent2"/>
        <w:spacing w:line="288" w:lineRule="auto"/>
        <w:ind w:left="0"/>
        <w:rPr>
          <w:rFonts w:ascii="Times New Roman" w:hAnsi="Times New Roman"/>
          <w:b w:val="0"/>
          <w:bCs/>
          <w:sz w:val="24"/>
          <w:szCs w:val="24"/>
        </w:rPr>
      </w:pPr>
    </w:p>
    <w:p w14:paraId="7E9F23AD" w14:textId="77777777" w:rsidR="00AD3AC0" w:rsidRDefault="00AD3AC0" w:rsidP="00B4113B">
      <w:pPr>
        <w:pStyle w:val="Heading9"/>
        <w:spacing w:line="288" w:lineRule="auto"/>
        <w:rPr>
          <w:bCs w:val="0"/>
          <w:szCs w:val="24"/>
        </w:rPr>
      </w:pPr>
    </w:p>
    <w:p w14:paraId="3A28978A" w14:textId="77777777" w:rsidR="00CE2A6B" w:rsidRDefault="00CE2A6B">
      <w:pPr>
        <w:rPr>
          <w:b/>
          <w:sz w:val="24"/>
          <w:szCs w:val="24"/>
          <w:u w:val="single"/>
        </w:rPr>
      </w:pPr>
      <w:r>
        <w:rPr>
          <w:bCs/>
          <w:szCs w:val="24"/>
        </w:rPr>
        <w:br w:type="page"/>
      </w:r>
    </w:p>
    <w:p w14:paraId="424A4DFE" w14:textId="77777777" w:rsidR="0003667D" w:rsidRPr="00B4113B" w:rsidRDefault="0003667D" w:rsidP="00B4113B">
      <w:pPr>
        <w:pStyle w:val="Heading9"/>
        <w:spacing w:line="288" w:lineRule="auto"/>
        <w:rPr>
          <w:bCs w:val="0"/>
          <w:szCs w:val="24"/>
        </w:rPr>
      </w:pPr>
      <w:r w:rsidRPr="00B4113B">
        <w:rPr>
          <w:bCs w:val="0"/>
          <w:szCs w:val="24"/>
        </w:rPr>
        <w:lastRenderedPageBreak/>
        <w:t xml:space="preserve">SECTION I - INVITATION </w:t>
      </w:r>
      <w:r w:rsidR="004B4596">
        <w:rPr>
          <w:bCs w:val="0"/>
          <w:szCs w:val="24"/>
        </w:rPr>
        <w:t xml:space="preserve">FOR PREQUALIFICATION </w:t>
      </w:r>
      <w:r w:rsidR="00934A6C" w:rsidRPr="00B4113B">
        <w:rPr>
          <w:bCs w:val="0"/>
          <w:szCs w:val="24"/>
        </w:rPr>
        <w:t xml:space="preserve"> </w:t>
      </w:r>
    </w:p>
    <w:p w14:paraId="379EE057" w14:textId="77777777" w:rsidR="0003667D" w:rsidRPr="00B4113B" w:rsidRDefault="0003667D" w:rsidP="00B4113B">
      <w:pPr>
        <w:spacing w:line="288" w:lineRule="auto"/>
        <w:jc w:val="both"/>
        <w:rPr>
          <w:b/>
          <w:sz w:val="24"/>
          <w:szCs w:val="24"/>
        </w:rPr>
      </w:pPr>
    </w:p>
    <w:p w14:paraId="651145FD" w14:textId="77777777" w:rsidR="00DE16BD" w:rsidRDefault="00DE16BD" w:rsidP="00DE16BD">
      <w:pPr>
        <w:spacing w:line="356" w:lineRule="exact"/>
      </w:pPr>
    </w:p>
    <w:p w14:paraId="62B6F9B0" w14:textId="77777777" w:rsidR="0003667D" w:rsidRDefault="00DE16BD" w:rsidP="009B6DB9">
      <w:pPr>
        <w:spacing w:line="237" w:lineRule="auto"/>
        <w:jc w:val="both"/>
        <w:rPr>
          <w:b/>
          <w:sz w:val="28"/>
          <w:szCs w:val="28"/>
        </w:rPr>
      </w:pPr>
      <w:r w:rsidRPr="005A12D1">
        <w:rPr>
          <w:b/>
          <w:sz w:val="28"/>
          <w:szCs w:val="28"/>
        </w:rPr>
        <w:t>County Government of Kiambu</w:t>
      </w:r>
      <w:r>
        <w:t xml:space="preserve"> invites sealed tenders from eligible </w:t>
      </w:r>
      <w:r w:rsidR="004B4596">
        <w:t xml:space="preserve">candidates for </w:t>
      </w:r>
      <w:r w:rsidR="009B6DB9">
        <w:rPr>
          <w:b/>
          <w:sz w:val="28"/>
          <w:szCs w:val="28"/>
        </w:rPr>
        <w:t>SUPPLY A</w:t>
      </w:r>
      <w:r w:rsidR="009B6DB9" w:rsidRPr="0024021D">
        <w:rPr>
          <w:b/>
          <w:sz w:val="28"/>
          <w:szCs w:val="28"/>
        </w:rPr>
        <w:t xml:space="preserve">ND </w:t>
      </w:r>
      <w:r w:rsidR="009B6DB9">
        <w:rPr>
          <w:b/>
          <w:sz w:val="28"/>
          <w:szCs w:val="28"/>
        </w:rPr>
        <w:t>DELIVERY OF TONNERS &amp; CARTRIDGES</w:t>
      </w:r>
    </w:p>
    <w:p w14:paraId="2095BBAB" w14:textId="77777777" w:rsidR="009B6DB9" w:rsidRPr="00B4113B" w:rsidRDefault="009B6DB9" w:rsidP="009B6DB9">
      <w:pPr>
        <w:spacing w:line="237" w:lineRule="auto"/>
        <w:jc w:val="both"/>
        <w:rPr>
          <w:sz w:val="24"/>
          <w:szCs w:val="24"/>
        </w:rPr>
      </w:pPr>
    </w:p>
    <w:p w14:paraId="2B4D43B9" w14:textId="77777777" w:rsidR="00DE16BD" w:rsidRDefault="00DE16BD" w:rsidP="00DE16BD">
      <w:pPr>
        <w:spacing w:line="218" w:lineRule="auto"/>
        <w:jc w:val="both"/>
      </w:pPr>
      <w:r>
        <w:t xml:space="preserve">Interested eligible candidates may obtain further information from and inspect the tender documents at the Procurement office, </w:t>
      </w:r>
      <w:r w:rsidR="004B4596">
        <w:rPr>
          <w:b/>
        </w:rPr>
        <w:t>P.O. Box 2344-</w:t>
      </w:r>
      <w:r w:rsidRPr="00B027B9">
        <w:rPr>
          <w:b/>
        </w:rPr>
        <w:t>00900 Kiambu Office No. 15 and 15</w:t>
      </w:r>
      <w:r>
        <w:rPr>
          <w:b/>
        </w:rPr>
        <w:t xml:space="preserve"> B Ground Floor of Thika Office</w:t>
      </w:r>
      <w:r>
        <w:t xml:space="preserve"> during normal working hours.</w:t>
      </w:r>
    </w:p>
    <w:p w14:paraId="4E2BD750" w14:textId="77777777" w:rsidR="00DE16BD" w:rsidRDefault="00DE16BD" w:rsidP="00DE16BD">
      <w:pPr>
        <w:spacing w:line="232" w:lineRule="exact"/>
      </w:pPr>
    </w:p>
    <w:p w14:paraId="02F0005E" w14:textId="73F01634" w:rsidR="00DE16BD" w:rsidRPr="000300CE" w:rsidRDefault="000300CE" w:rsidP="00DE16BD">
      <w:pPr>
        <w:spacing w:line="245" w:lineRule="auto"/>
        <w:jc w:val="both"/>
        <w:rPr>
          <w:rFonts w:ascii="Bookman Old Style" w:hAnsi="Bookman Old Style"/>
          <w:sz w:val="24"/>
          <w:szCs w:val="24"/>
        </w:rPr>
      </w:pPr>
      <w:r w:rsidRPr="00030C05">
        <w:rPr>
          <w:rFonts w:ascii="Bookman Old Style" w:hAnsi="Bookman Old Style"/>
          <w:sz w:val="24"/>
          <w:szCs w:val="24"/>
        </w:rPr>
        <w:t>The tender documents containing detailed information on the tenders can freely be downloaded from the COUNTY GOVERNMENT OF KIAMBU Website (</w:t>
      </w:r>
      <w:hyperlink r:id="rId9" w:history="1">
        <w:r w:rsidRPr="00030C05">
          <w:rPr>
            <w:rStyle w:val="Hyperlink"/>
            <w:rFonts w:ascii="Bookman Old Style" w:hAnsi="Bookman Old Style"/>
            <w:sz w:val="24"/>
            <w:szCs w:val="24"/>
            <w:u w:color="0462C1"/>
          </w:rPr>
          <w:t>www.kiambu.go.ke</w:t>
        </w:r>
      </w:hyperlink>
      <w:r>
        <w:t xml:space="preserve"> </w:t>
      </w:r>
      <w:r w:rsidRPr="00AA2E52">
        <w:rPr>
          <w:sz w:val="24"/>
          <w:szCs w:val="24"/>
        </w:rPr>
        <w:t>and supplier.treasury.go.ke</w:t>
      </w:r>
      <w:r w:rsidR="00DE16BD">
        <w:rPr>
          <w:sz w:val="23"/>
        </w:rPr>
        <w:t>.</w:t>
      </w:r>
    </w:p>
    <w:p w14:paraId="4C4AC3A1" w14:textId="77777777" w:rsidR="00DE16BD" w:rsidRDefault="00DE16BD" w:rsidP="00DE16BD">
      <w:pPr>
        <w:spacing w:line="233" w:lineRule="exact"/>
      </w:pPr>
    </w:p>
    <w:p w14:paraId="6B3FDB25" w14:textId="5A7684BE" w:rsidR="00DE16BD" w:rsidRDefault="000300CE" w:rsidP="00DE16BD">
      <w:pPr>
        <w:spacing w:line="236" w:lineRule="exact"/>
      </w:pPr>
      <w:r w:rsidRPr="008A42A6">
        <w:rPr>
          <w:rFonts w:ascii="Bookman Old Style" w:hAnsi="Bookman Old Style"/>
          <w:sz w:val="24"/>
          <w:szCs w:val="24"/>
        </w:rPr>
        <w:t>Completed tender documents are</w:t>
      </w:r>
      <w:r>
        <w:rPr>
          <w:rFonts w:ascii="Bookman Old Style" w:hAnsi="Bookman Old Style"/>
          <w:sz w:val="24"/>
          <w:szCs w:val="24"/>
        </w:rPr>
        <w:t xml:space="preserve"> to be enclosed in plain sealed water proof </w:t>
      </w:r>
      <w:r w:rsidRPr="008A42A6">
        <w:rPr>
          <w:rFonts w:ascii="Bookman Old Style" w:hAnsi="Bookman Old Style"/>
          <w:sz w:val="24"/>
          <w:szCs w:val="24"/>
        </w:rPr>
        <w:t>envelopes, marked ‘</w:t>
      </w:r>
      <w:r w:rsidRPr="008A42A6">
        <w:rPr>
          <w:rFonts w:ascii="Bookman Old Style" w:hAnsi="Bookman Old Style"/>
          <w:b/>
          <w:sz w:val="24"/>
          <w:szCs w:val="24"/>
        </w:rPr>
        <w:t>TENDER NO.</w:t>
      </w:r>
      <w:r>
        <w:rPr>
          <w:rFonts w:ascii="Bookman Old Style" w:hAnsi="Bookman Old Style"/>
          <w:b/>
          <w:sz w:val="24"/>
          <w:szCs w:val="24"/>
        </w:rPr>
        <w:t>CGK/PQF/003</w:t>
      </w:r>
      <w:r w:rsidRPr="007B1211">
        <w:rPr>
          <w:rFonts w:ascii="Bookman Old Style" w:hAnsi="Bookman Old Style"/>
          <w:b/>
          <w:sz w:val="24"/>
          <w:szCs w:val="24"/>
        </w:rPr>
        <w:t>/2020-2022</w:t>
      </w:r>
      <w:r>
        <w:rPr>
          <w:rFonts w:ascii="Bookman Old Style" w:hAnsi="Bookman Old Style"/>
          <w:b/>
          <w:sz w:val="24"/>
          <w:szCs w:val="24"/>
        </w:rPr>
        <w:t xml:space="preserve"> </w:t>
      </w:r>
      <w:r w:rsidR="00AA2E52">
        <w:rPr>
          <w:rFonts w:ascii="Bookman Old Style" w:hAnsi="Bookman Old Style"/>
          <w:b/>
          <w:sz w:val="24"/>
          <w:szCs w:val="24"/>
        </w:rPr>
        <w:t xml:space="preserve">for </w:t>
      </w:r>
      <w:r w:rsidR="00AA2E52" w:rsidRPr="008A42A6">
        <w:rPr>
          <w:rFonts w:ascii="Bookman Old Style" w:hAnsi="Bookman Old Style"/>
          <w:b/>
          <w:sz w:val="24"/>
          <w:szCs w:val="24"/>
        </w:rPr>
        <w:t>SUPPLY</w:t>
      </w:r>
      <w:r>
        <w:rPr>
          <w:rFonts w:ascii="Bookman Old Style" w:hAnsi="Bookman Old Style"/>
          <w:b/>
          <w:sz w:val="24"/>
          <w:szCs w:val="24"/>
        </w:rPr>
        <w:t xml:space="preserve"> and DELIVERY OF TONNERS AND CATRIDGES </w:t>
      </w:r>
      <w:r w:rsidRPr="008A42A6">
        <w:rPr>
          <w:rFonts w:ascii="Bookman Old Style" w:hAnsi="Bookman Old Style"/>
          <w:sz w:val="24"/>
          <w:szCs w:val="24"/>
        </w:rPr>
        <w:t>and be</w:t>
      </w:r>
      <w:r>
        <w:rPr>
          <w:rFonts w:ascii="Bookman Old Style" w:hAnsi="Bookman Old Style"/>
          <w:sz w:val="24"/>
          <w:szCs w:val="24"/>
        </w:rPr>
        <w:t xml:space="preserve"> </w:t>
      </w:r>
      <w:r w:rsidRPr="008A42A6">
        <w:rPr>
          <w:rFonts w:ascii="Bookman Old Style" w:hAnsi="Bookman Old Style"/>
          <w:sz w:val="24"/>
          <w:szCs w:val="24"/>
        </w:rPr>
        <w:t xml:space="preserve">deposited in the tender box </w:t>
      </w:r>
      <w:r>
        <w:rPr>
          <w:rFonts w:ascii="Bookman Old Style" w:hAnsi="Bookman Old Style"/>
          <w:sz w:val="24"/>
          <w:szCs w:val="24"/>
        </w:rPr>
        <w:t xml:space="preserve">located on the ground </w:t>
      </w:r>
      <w:r w:rsidR="00AA2E52">
        <w:rPr>
          <w:rFonts w:ascii="Bookman Old Style" w:hAnsi="Bookman Old Style"/>
          <w:sz w:val="24"/>
          <w:szCs w:val="24"/>
        </w:rPr>
        <w:t>floor, outside</w:t>
      </w:r>
      <w:r>
        <w:rPr>
          <w:rFonts w:ascii="Bookman Old Style" w:hAnsi="Bookman Old Style"/>
          <w:sz w:val="24"/>
          <w:szCs w:val="24"/>
        </w:rPr>
        <w:t xml:space="preserve"> the</w:t>
      </w:r>
      <w:r w:rsidRPr="008A42A6">
        <w:rPr>
          <w:rFonts w:ascii="Bookman Old Style" w:hAnsi="Bookman Old Style"/>
          <w:sz w:val="24"/>
          <w:szCs w:val="24"/>
        </w:rPr>
        <w:t xml:space="preserve"> Procurement office, </w:t>
      </w:r>
      <w:r w:rsidR="00AA2E52">
        <w:rPr>
          <w:rFonts w:ascii="Bookman Old Style" w:hAnsi="Bookman Old Style"/>
          <w:b/>
          <w:sz w:val="24"/>
          <w:szCs w:val="24"/>
        </w:rPr>
        <w:t>Room</w:t>
      </w:r>
      <w:r w:rsidR="00AA2E52" w:rsidRPr="008A42A6">
        <w:rPr>
          <w:rFonts w:ascii="Bookman Old Style" w:hAnsi="Bookman Old Style"/>
          <w:b/>
          <w:sz w:val="24"/>
          <w:szCs w:val="24"/>
        </w:rPr>
        <w:t xml:space="preserve"> 15</w:t>
      </w:r>
      <w:r w:rsidRPr="008A42A6">
        <w:rPr>
          <w:rFonts w:ascii="Bookman Old Style" w:hAnsi="Bookman Old Style"/>
          <w:b/>
          <w:sz w:val="24"/>
          <w:szCs w:val="24"/>
        </w:rPr>
        <w:t xml:space="preserve"> B </w:t>
      </w:r>
      <w:r>
        <w:rPr>
          <w:rFonts w:ascii="Bookman Old Style" w:hAnsi="Bookman Old Style"/>
          <w:b/>
          <w:sz w:val="24"/>
          <w:szCs w:val="24"/>
        </w:rPr>
        <w:t>at Thika town hall offices</w:t>
      </w:r>
    </w:p>
    <w:p w14:paraId="0BC6FB41" w14:textId="77777777" w:rsidR="00DE16BD" w:rsidRDefault="00DE16BD" w:rsidP="00DE16BD">
      <w:pPr>
        <w:spacing w:line="194" w:lineRule="exact"/>
      </w:pPr>
    </w:p>
    <w:p w14:paraId="6BA193CC" w14:textId="18A7A996" w:rsidR="00DE16BD" w:rsidRPr="00AA2E52" w:rsidRDefault="00DE16BD" w:rsidP="00DE16BD">
      <w:pPr>
        <w:tabs>
          <w:tab w:val="left" w:pos="3100"/>
        </w:tabs>
        <w:spacing w:line="0" w:lineRule="atLeast"/>
        <w:rPr>
          <w:b/>
          <w:color w:val="000000"/>
          <w:sz w:val="24"/>
          <w:szCs w:val="24"/>
        </w:rPr>
      </w:pPr>
      <w:r w:rsidRPr="00AA2E52">
        <w:rPr>
          <w:sz w:val="24"/>
          <w:szCs w:val="24"/>
        </w:rPr>
        <w:t>so</w:t>
      </w:r>
      <w:r w:rsidR="001C4E16" w:rsidRPr="00AA2E52">
        <w:rPr>
          <w:sz w:val="24"/>
          <w:szCs w:val="24"/>
        </w:rPr>
        <w:t xml:space="preserve"> as to be received on or before </w:t>
      </w:r>
      <w:r w:rsidR="00AA2E52" w:rsidRPr="00AA2E52">
        <w:rPr>
          <w:b/>
          <w:sz w:val="24"/>
          <w:szCs w:val="24"/>
        </w:rPr>
        <w:t>9</w:t>
      </w:r>
      <w:r w:rsidR="00C73DB4" w:rsidRPr="00AA2E52">
        <w:rPr>
          <w:b/>
          <w:sz w:val="24"/>
          <w:szCs w:val="24"/>
          <w:vertAlign w:val="superscript"/>
        </w:rPr>
        <w:t>nd</w:t>
      </w:r>
      <w:r w:rsidR="00C73DB4" w:rsidRPr="00AA2E52">
        <w:rPr>
          <w:b/>
          <w:sz w:val="24"/>
          <w:szCs w:val="24"/>
        </w:rPr>
        <w:t xml:space="preserve"> October</w:t>
      </w:r>
      <w:r w:rsidR="00CC4270" w:rsidRPr="00AA2E52">
        <w:rPr>
          <w:b/>
          <w:sz w:val="24"/>
          <w:szCs w:val="24"/>
        </w:rPr>
        <w:t xml:space="preserve"> 2020</w:t>
      </w:r>
      <w:r w:rsidR="00C73DB4" w:rsidRPr="00AA2E52">
        <w:rPr>
          <w:b/>
          <w:sz w:val="24"/>
          <w:szCs w:val="24"/>
        </w:rPr>
        <w:t xml:space="preserve"> at</w:t>
      </w:r>
      <w:r w:rsidR="00340B01" w:rsidRPr="00AA2E52">
        <w:rPr>
          <w:b/>
          <w:sz w:val="24"/>
          <w:szCs w:val="24"/>
        </w:rPr>
        <w:t xml:space="preserve"> </w:t>
      </w:r>
      <w:r w:rsidR="00C73DB4" w:rsidRPr="00AA2E52">
        <w:rPr>
          <w:b/>
          <w:sz w:val="24"/>
          <w:szCs w:val="24"/>
        </w:rPr>
        <w:t>Noon</w:t>
      </w:r>
    </w:p>
    <w:p w14:paraId="30AFF93D" w14:textId="77777777" w:rsidR="00DE16BD" w:rsidRDefault="00DE16BD" w:rsidP="00DE16BD">
      <w:pPr>
        <w:spacing w:line="213" w:lineRule="exact"/>
      </w:pPr>
    </w:p>
    <w:p w14:paraId="69F96403" w14:textId="77777777" w:rsidR="00DE16BD" w:rsidRDefault="00DE16BD" w:rsidP="00DE16BD">
      <w:pPr>
        <w:spacing w:line="238" w:lineRule="exact"/>
      </w:pPr>
    </w:p>
    <w:p w14:paraId="1F7EB28A" w14:textId="1EF5316A" w:rsidR="00DE16BD" w:rsidRDefault="000300CE" w:rsidP="00DE16BD">
      <w:pPr>
        <w:spacing w:line="200" w:lineRule="exact"/>
      </w:pPr>
      <w:r w:rsidRPr="002A21E9">
        <w:rPr>
          <w:rFonts w:ascii="Bookman Old Style" w:hAnsi="Bookman Old Style"/>
          <w:sz w:val="24"/>
          <w:szCs w:val="24"/>
        </w:rPr>
        <w:t xml:space="preserve">Due to Covid-19 </w:t>
      </w:r>
      <w:r w:rsidR="009C089E">
        <w:rPr>
          <w:rFonts w:ascii="Bookman Old Style" w:hAnsi="Bookman Old Style"/>
          <w:sz w:val="24"/>
          <w:szCs w:val="24"/>
        </w:rPr>
        <w:t>pandemic, tenders will be opened</w:t>
      </w:r>
      <w:r>
        <w:rPr>
          <w:rFonts w:ascii="Bookman Old Style" w:hAnsi="Bookman Old Style"/>
          <w:sz w:val="24"/>
          <w:szCs w:val="24"/>
        </w:rPr>
        <w:t xml:space="preserve"> on </w:t>
      </w:r>
      <w:r w:rsidR="00C73DB4">
        <w:rPr>
          <w:rFonts w:ascii="Bookman Old Style" w:hAnsi="Bookman Old Style"/>
          <w:sz w:val="24"/>
          <w:szCs w:val="24"/>
        </w:rPr>
        <w:t>13</w:t>
      </w:r>
      <w:r w:rsidRPr="00BD5BB8">
        <w:rPr>
          <w:rFonts w:ascii="Bookman Old Style" w:hAnsi="Bookman Old Style"/>
          <w:sz w:val="24"/>
          <w:szCs w:val="24"/>
          <w:vertAlign w:val="superscript"/>
        </w:rPr>
        <w:t>th</w:t>
      </w:r>
      <w:r>
        <w:rPr>
          <w:rFonts w:ascii="Bookman Old Style" w:hAnsi="Bookman Old Style"/>
          <w:sz w:val="24"/>
          <w:szCs w:val="24"/>
        </w:rPr>
        <w:t xml:space="preserve"> October 2020 at 10.00 A.M</w:t>
      </w:r>
      <w:r w:rsidRPr="002A21E9">
        <w:rPr>
          <w:rFonts w:ascii="Bookman Old Style" w:hAnsi="Bookman Old Style"/>
          <w:b/>
          <w:sz w:val="24"/>
          <w:szCs w:val="24"/>
        </w:rPr>
        <w:t xml:space="preserve">. </w:t>
      </w:r>
      <w:r w:rsidRPr="002A21E9">
        <w:rPr>
          <w:rFonts w:ascii="Bookman Old Style" w:hAnsi="Bookman Old Style"/>
          <w:sz w:val="24"/>
          <w:szCs w:val="24"/>
        </w:rPr>
        <w:t xml:space="preserve">in the presence of the Candidates or their representatives who choose to attend </w:t>
      </w:r>
      <w:r w:rsidRPr="002A21E9">
        <w:rPr>
          <w:rFonts w:ascii="Bookman Old Style" w:hAnsi="Bookman Old Style"/>
          <w:b/>
          <w:sz w:val="24"/>
          <w:szCs w:val="24"/>
        </w:rPr>
        <w:t xml:space="preserve">at Thika Town Hall </w:t>
      </w:r>
      <w:r w:rsidR="00AA2E52" w:rsidRPr="002A21E9">
        <w:rPr>
          <w:rFonts w:ascii="Bookman Old Style" w:hAnsi="Bookman Old Style"/>
          <w:b/>
          <w:sz w:val="24"/>
          <w:szCs w:val="24"/>
        </w:rPr>
        <w:t>Chambers Thika</w:t>
      </w:r>
      <w:r w:rsidRPr="002A21E9">
        <w:rPr>
          <w:rFonts w:ascii="Bookman Old Style" w:hAnsi="Bookman Old Style"/>
          <w:b/>
          <w:sz w:val="24"/>
          <w:szCs w:val="24"/>
        </w:rPr>
        <w:t xml:space="preserve"> Sub county</w:t>
      </w:r>
    </w:p>
    <w:p w14:paraId="5A941DBD" w14:textId="77777777" w:rsidR="00DE16BD" w:rsidRDefault="00DE16BD" w:rsidP="00DE16BD">
      <w:pPr>
        <w:spacing w:line="200" w:lineRule="exact"/>
      </w:pPr>
    </w:p>
    <w:p w14:paraId="7F45D20B" w14:textId="77777777" w:rsidR="00DE16BD" w:rsidRDefault="00DE16BD" w:rsidP="00DE16BD">
      <w:pPr>
        <w:spacing w:line="268" w:lineRule="exact"/>
      </w:pPr>
    </w:p>
    <w:p w14:paraId="3497EFE6" w14:textId="77777777" w:rsidR="0003667D" w:rsidRPr="00B4113B" w:rsidRDefault="0003667D" w:rsidP="00B4113B">
      <w:pPr>
        <w:spacing w:line="288" w:lineRule="auto"/>
        <w:jc w:val="both"/>
        <w:rPr>
          <w:sz w:val="24"/>
          <w:szCs w:val="24"/>
        </w:rPr>
      </w:pPr>
    </w:p>
    <w:p w14:paraId="43DB26CB" w14:textId="77777777" w:rsidR="0003667D" w:rsidRPr="00B4113B" w:rsidRDefault="0003667D" w:rsidP="00B4113B">
      <w:pPr>
        <w:spacing w:line="288" w:lineRule="auto"/>
        <w:ind w:left="720" w:hanging="720"/>
        <w:jc w:val="both"/>
        <w:rPr>
          <w:sz w:val="24"/>
          <w:szCs w:val="24"/>
        </w:rPr>
      </w:pPr>
    </w:p>
    <w:p w14:paraId="496C0439" w14:textId="77777777" w:rsidR="0003667D" w:rsidRPr="00B4113B" w:rsidRDefault="0003667D" w:rsidP="00B4113B">
      <w:pPr>
        <w:spacing w:line="288" w:lineRule="auto"/>
        <w:ind w:left="720" w:hanging="720"/>
        <w:jc w:val="both"/>
        <w:rPr>
          <w:sz w:val="24"/>
          <w:szCs w:val="24"/>
        </w:rPr>
      </w:pPr>
    </w:p>
    <w:p w14:paraId="4FEAEDAD" w14:textId="77777777" w:rsidR="00232132" w:rsidRDefault="00232132" w:rsidP="00B4113B">
      <w:pPr>
        <w:spacing w:line="288" w:lineRule="auto"/>
        <w:ind w:left="720" w:hanging="720"/>
        <w:jc w:val="both"/>
        <w:rPr>
          <w:sz w:val="24"/>
          <w:szCs w:val="24"/>
        </w:rPr>
      </w:pPr>
    </w:p>
    <w:p w14:paraId="02ACE011" w14:textId="77777777" w:rsidR="00091811" w:rsidRDefault="00091811" w:rsidP="00B4113B">
      <w:pPr>
        <w:spacing w:line="288" w:lineRule="auto"/>
        <w:ind w:left="720" w:hanging="720"/>
        <w:jc w:val="both"/>
        <w:rPr>
          <w:sz w:val="24"/>
          <w:szCs w:val="24"/>
        </w:rPr>
      </w:pPr>
    </w:p>
    <w:p w14:paraId="3D1C93F7" w14:textId="77777777" w:rsidR="005A3E0A" w:rsidRDefault="005A3E0A" w:rsidP="00B4113B">
      <w:pPr>
        <w:spacing w:line="288" w:lineRule="auto"/>
        <w:ind w:left="720" w:hanging="720"/>
        <w:jc w:val="center"/>
        <w:rPr>
          <w:b/>
          <w:sz w:val="24"/>
          <w:szCs w:val="24"/>
          <w:u w:val="single"/>
        </w:rPr>
      </w:pPr>
    </w:p>
    <w:p w14:paraId="0C652F85" w14:textId="77777777" w:rsidR="005A3E0A" w:rsidRDefault="005A3E0A" w:rsidP="00B4113B">
      <w:pPr>
        <w:spacing w:line="288" w:lineRule="auto"/>
        <w:ind w:left="720" w:hanging="720"/>
        <w:jc w:val="center"/>
        <w:rPr>
          <w:b/>
          <w:sz w:val="24"/>
          <w:szCs w:val="24"/>
          <w:u w:val="single"/>
        </w:rPr>
      </w:pPr>
    </w:p>
    <w:p w14:paraId="20DCC20F" w14:textId="77777777" w:rsidR="0003667D" w:rsidRPr="00B4113B" w:rsidRDefault="00233E99" w:rsidP="00AB731C">
      <w:pPr>
        <w:rPr>
          <w:b/>
          <w:sz w:val="24"/>
          <w:szCs w:val="24"/>
        </w:rPr>
      </w:pPr>
      <w:r>
        <w:rPr>
          <w:b/>
          <w:sz w:val="24"/>
          <w:szCs w:val="24"/>
          <w:u w:val="single"/>
        </w:rPr>
        <w:br w:type="page"/>
      </w:r>
      <w:r w:rsidR="0003667D" w:rsidRPr="00B4113B">
        <w:rPr>
          <w:b/>
          <w:sz w:val="24"/>
          <w:szCs w:val="24"/>
          <w:u w:val="single"/>
        </w:rPr>
        <w:lastRenderedPageBreak/>
        <w:t>SECTION II - TENDER SUBMISSION CHECKLIST</w:t>
      </w:r>
    </w:p>
    <w:p w14:paraId="500D6A87" w14:textId="77777777" w:rsidR="0003667D" w:rsidRPr="00B4113B" w:rsidRDefault="0003667D" w:rsidP="00B4113B">
      <w:pPr>
        <w:spacing w:line="288" w:lineRule="auto"/>
        <w:ind w:left="-90"/>
        <w:jc w:val="both"/>
        <w:rPr>
          <w:sz w:val="24"/>
          <w:szCs w:val="24"/>
        </w:rPr>
      </w:pPr>
    </w:p>
    <w:p w14:paraId="2DBC95E9" w14:textId="77777777" w:rsidR="0003667D" w:rsidRPr="00B4113B" w:rsidRDefault="0003667D" w:rsidP="00B4113B">
      <w:pPr>
        <w:spacing w:line="288" w:lineRule="auto"/>
        <w:ind w:left="-90"/>
        <w:jc w:val="both"/>
        <w:rPr>
          <w:sz w:val="24"/>
          <w:szCs w:val="24"/>
        </w:rPr>
      </w:pPr>
      <w:r w:rsidRPr="00B4113B">
        <w:rPr>
          <w:sz w:val="24"/>
          <w:szCs w:val="24"/>
        </w:rPr>
        <w:t xml:space="preserve">This order and arrangement shall be considered as the Tender Format. </w:t>
      </w:r>
      <w:r w:rsidR="00BF696F" w:rsidRPr="00B4113B">
        <w:rPr>
          <w:sz w:val="24"/>
          <w:szCs w:val="24"/>
        </w:rPr>
        <w:t>Candidates</w:t>
      </w:r>
      <w:r w:rsidRPr="00B4113B">
        <w:rPr>
          <w:sz w:val="24"/>
          <w:szCs w:val="24"/>
        </w:rPr>
        <w:t xml:space="preserve"> shall tick against each item indicating that they have provided it.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6570"/>
        <w:gridCol w:w="1620"/>
      </w:tblGrid>
      <w:tr w:rsidR="001A7BFC" w:rsidRPr="00B4113B" w14:paraId="762C3672" w14:textId="77777777" w:rsidTr="00833168">
        <w:trPr>
          <w:tblHeader/>
        </w:trPr>
        <w:tc>
          <w:tcPr>
            <w:tcW w:w="558" w:type="dxa"/>
          </w:tcPr>
          <w:p w14:paraId="36CFCF75" w14:textId="77777777" w:rsidR="001A7BFC" w:rsidRPr="00B4113B" w:rsidRDefault="001A7BFC" w:rsidP="00B4113B">
            <w:pPr>
              <w:spacing w:line="288" w:lineRule="auto"/>
              <w:ind w:left="-90"/>
              <w:jc w:val="both"/>
              <w:rPr>
                <w:b/>
                <w:bCs/>
                <w:sz w:val="24"/>
                <w:szCs w:val="24"/>
              </w:rPr>
            </w:pPr>
            <w:r w:rsidRPr="00B4113B">
              <w:rPr>
                <w:b/>
                <w:bCs/>
                <w:sz w:val="24"/>
                <w:szCs w:val="24"/>
              </w:rPr>
              <w:t xml:space="preserve">No. </w:t>
            </w:r>
          </w:p>
        </w:tc>
        <w:tc>
          <w:tcPr>
            <w:tcW w:w="6570" w:type="dxa"/>
          </w:tcPr>
          <w:p w14:paraId="5D567DBD" w14:textId="77777777" w:rsidR="001A7BFC" w:rsidRPr="00B4113B" w:rsidRDefault="001A7BFC" w:rsidP="00B4113B">
            <w:pPr>
              <w:spacing w:line="288" w:lineRule="auto"/>
              <w:ind w:left="-90"/>
              <w:jc w:val="both"/>
              <w:rPr>
                <w:b/>
                <w:bCs/>
                <w:sz w:val="24"/>
                <w:szCs w:val="24"/>
              </w:rPr>
            </w:pPr>
            <w:r w:rsidRPr="00B4113B">
              <w:rPr>
                <w:b/>
                <w:bCs/>
                <w:sz w:val="24"/>
                <w:szCs w:val="24"/>
              </w:rPr>
              <w:t>Item</w:t>
            </w:r>
          </w:p>
        </w:tc>
        <w:tc>
          <w:tcPr>
            <w:tcW w:w="1620" w:type="dxa"/>
          </w:tcPr>
          <w:p w14:paraId="5A22AB61" w14:textId="77777777" w:rsidR="001A7BFC" w:rsidRPr="00B4113B" w:rsidRDefault="001A7BFC" w:rsidP="00B4113B">
            <w:pPr>
              <w:spacing w:line="288" w:lineRule="auto"/>
              <w:ind w:left="-90"/>
              <w:jc w:val="both"/>
              <w:rPr>
                <w:b/>
                <w:bCs/>
                <w:sz w:val="24"/>
                <w:szCs w:val="24"/>
              </w:rPr>
            </w:pPr>
            <w:r w:rsidRPr="00B4113B">
              <w:rPr>
                <w:b/>
                <w:bCs/>
                <w:sz w:val="24"/>
                <w:szCs w:val="24"/>
              </w:rPr>
              <w:t xml:space="preserve">Tick Where </w:t>
            </w:r>
          </w:p>
          <w:p w14:paraId="7F157B68" w14:textId="77777777" w:rsidR="001A7BFC" w:rsidRPr="00B4113B" w:rsidRDefault="001A7BFC" w:rsidP="00B4113B">
            <w:pPr>
              <w:spacing w:line="288" w:lineRule="auto"/>
              <w:ind w:left="-90"/>
              <w:jc w:val="both"/>
              <w:rPr>
                <w:sz w:val="24"/>
                <w:szCs w:val="24"/>
              </w:rPr>
            </w:pPr>
            <w:r w:rsidRPr="00B4113B">
              <w:rPr>
                <w:b/>
                <w:bCs/>
                <w:sz w:val="24"/>
                <w:szCs w:val="24"/>
              </w:rPr>
              <w:t>Provided</w:t>
            </w:r>
          </w:p>
        </w:tc>
      </w:tr>
      <w:tr w:rsidR="001A7BFC" w:rsidRPr="00B4113B" w14:paraId="136988F2" w14:textId="77777777" w:rsidTr="00833168">
        <w:tc>
          <w:tcPr>
            <w:tcW w:w="558" w:type="dxa"/>
          </w:tcPr>
          <w:p w14:paraId="1931A263" w14:textId="77777777" w:rsidR="001A7BFC" w:rsidRPr="00B4113B" w:rsidRDefault="001A7BFC" w:rsidP="00B4113B">
            <w:pPr>
              <w:spacing w:line="288" w:lineRule="auto"/>
              <w:ind w:left="-90"/>
              <w:jc w:val="both"/>
              <w:rPr>
                <w:sz w:val="24"/>
                <w:szCs w:val="24"/>
              </w:rPr>
            </w:pPr>
            <w:r w:rsidRPr="00B4113B">
              <w:rPr>
                <w:sz w:val="24"/>
                <w:szCs w:val="24"/>
              </w:rPr>
              <w:t>1</w:t>
            </w:r>
          </w:p>
        </w:tc>
        <w:tc>
          <w:tcPr>
            <w:tcW w:w="6570" w:type="dxa"/>
          </w:tcPr>
          <w:p w14:paraId="202F63E4" w14:textId="77777777" w:rsidR="001A7BFC" w:rsidRPr="00B4113B" w:rsidRDefault="001A7BFC" w:rsidP="00B4113B">
            <w:pPr>
              <w:spacing w:line="288" w:lineRule="auto"/>
              <w:ind w:left="-90"/>
              <w:jc w:val="both"/>
              <w:rPr>
                <w:sz w:val="24"/>
                <w:szCs w:val="24"/>
              </w:rPr>
            </w:pPr>
            <w:r w:rsidRPr="00B4113B">
              <w:rPr>
                <w:sz w:val="24"/>
                <w:szCs w:val="24"/>
              </w:rPr>
              <w:t xml:space="preserve">Letter of </w:t>
            </w:r>
            <w:r w:rsidR="00892A0D" w:rsidRPr="00B4113B">
              <w:rPr>
                <w:sz w:val="24"/>
                <w:szCs w:val="24"/>
              </w:rPr>
              <w:t>A</w:t>
            </w:r>
            <w:r w:rsidRPr="00B4113B">
              <w:rPr>
                <w:sz w:val="24"/>
                <w:szCs w:val="24"/>
              </w:rPr>
              <w:t>pplication.</w:t>
            </w:r>
          </w:p>
        </w:tc>
        <w:tc>
          <w:tcPr>
            <w:tcW w:w="1620" w:type="dxa"/>
          </w:tcPr>
          <w:p w14:paraId="5517F6F2" w14:textId="77777777" w:rsidR="001A7BFC" w:rsidRPr="00B4113B" w:rsidRDefault="001A7BFC" w:rsidP="00B4113B">
            <w:pPr>
              <w:spacing w:line="288" w:lineRule="auto"/>
              <w:ind w:left="-90"/>
              <w:jc w:val="both"/>
              <w:rPr>
                <w:b/>
                <w:bCs/>
                <w:sz w:val="24"/>
                <w:szCs w:val="24"/>
              </w:rPr>
            </w:pPr>
          </w:p>
        </w:tc>
      </w:tr>
      <w:tr w:rsidR="001A7BFC" w:rsidRPr="00B4113B" w14:paraId="69710F35" w14:textId="77777777" w:rsidTr="00833168">
        <w:tc>
          <w:tcPr>
            <w:tcW w:w="558" w:type="dxa"/>
          </w:tcPr>
          <w:p w14:paraId="52B75606" w14:textId="77777777" w:rsidR="001A7BFC" w:rsidRPr="00B4113B" w:rsidRDefault="00D55BAC" w:rsidP="00D55BAC">
            <w:pPr>
              <w:spacing w:line="288" w:lineRule="auto"/>
              <w:ind w:left="-90"/>
              <w:jc w:val="both"/>
              <w:rPr>
                <w:sz w:val="24"/>
                <w:szCs w:val="24"/>
              </w:rPr>
            </w:pPr>
            <w:r>
              <w:rPr>
                <w:sz w:val="24"/>
                <w:szCs w:val="24"/>
              </w:rPr>
              <w:t>2</w:t>
            </w:r>
          </w:p>
        </w:tc>
        <w:tc>
          <w:tcPr>
            <w:tcW w:w="6570" w:type="dxa"/>
          </w:tcPr>
          <w:p w14:paraId="5E6C012A" w14:textId="77777777" w:rsidR="001A7BFC" w:rsidRPr="00B4113B" w:rsidRDefault="001A7BFC" w:rsidP="00B4113B">
            <w:pPr>
              <w:spacing w:line="288" w:lineRule="auto"/>
              <w:ind w:left="-90"/>
              <w:jc w:val="both"/>
              <w:rPr>
                <w:sz w:val="24"/>
                <w:szCs w:val="24"/>
              </w:rPr>
            </w:pPr>
            <w:r w:rsidRPr="00B4113B">
              <w:rPr>
                <w:sz w:val="24"/>
                <w:szCs w:val="24"/>
              </w:rPr>
              <w:t>Confidenti</w:t>
            </w:r>
            <w:r w:rsidR="003E1FF5">
              <w:rPr>
                <w:sz w:val="24"/>
                <w:szCs w:val="24"/>
              </w:rPr>
              <w:t xml:space="preserve">al Business Questionnaire </w:t>
            </w:r>
            <w:r w:rsidRPr="00B4113B">
              <w:rPr>
                <w:sz w:val="24"/>
                <w:szCs w:val="24"/>
              </w:rPr>
              <w:t xml:space="preserve"> </w:t>
            </w:r>
          </w:p>
        </w:tc>
        <w:tc>
          <w:tcPr>
            <w:tcW w:w="1620" w:type="dxa"/>
          </w:tcPr>
          <w:p w14:paraId="7075920E" w14:textId="77777777" w:rsidR="001A7BFC" w:rsidRPr="00B4113B" w:rsidRDefault="001A7BFC" w:rsidP="00B4113B">
            <w:pPr>
              <w:spacing w:line="288" w:lineRule="auto"/>
              <w:ind w:left="-90"/>
              <w:jc w:val="both"/>
              <w:rPr>
                <w:sz w:val="24"/>
                <w:szCs w:val="24"/>
              </w:rPr>
            </w:pPr>
          </w:p>
        </w:tc>
      </w:tr>
      <w:tr w:rsidR="00BD30C2" w:rsidRPr="00B4113B" w14:paraId="4C0FBD80" w14:textId="77777777" w:rsidTr="00833168">
        <w:tc>
          <w:tcPr>
            <w:tcW w:w="558" w:type="dxa"/>
          </w:tcPr>
          <w:p w14:paraId="3161424A" w14:textId="77777777" w:rsidR="00BD30C2" w:rsidRDefault="00BD30C2" w:rsidP="00D55BAC">
            <w:pPr>
              <w:spacing w:line="288" w:lineRule="auto"/>
              <w:ind w:left="-90"/>
              <w:jc w:val="both"/>
              <w:rPr>
                <w:sz w:val="24"/>
                <w:szCs w:val="24"/>
              </w:rPr>
            </w:pPr>
            <w:r>
              <w:rPr>
                <w:sz w:val="24"/>
                <w:szCs w:val="24"/>
              </w:rPr>
              <w:t>3</w:t>
            </w:r>
          </w:p>
        </w:tc>
        <w:tc>
          <w:tcPr>
            <w:tcW w:w="6570" w:type="dxa"/>
          </w:tcPr>
          <w:p w14:paraId="7B38E925" w14:textId="77777777" w:rsidR="00BD30C2" w:rsidRPr="00B4113B" w:rsidRDefault="00BD30C2" w:rsidP="00B4113B">
            <w:pPr>
              <w:spacing w:line="288" w:lineRule="auto"/>
              <w:ind w:left="-90"/>
              <w:jc w:val="both"/>
              <w:rPr>
                <w:sz w:val="24"/>
                <w:szCs w:val="24"/>
              </w:rPr>
            </w:pPr>
            <w:r>
              <w:rPr>
                <w:sz w:val="24"/>
                <w:szCs w:val="24"/>
              </w:rPr>
              <w:t>Declaration Form</w:t>
            </w:r>
            <w:r w:rsidR="00D6436B">
              <w:rPr>
                <w:sz w:val="24"/>
                <w:szCs w:val="24"/>
              </w:rPr>
              <w:t xml:space="preserve">(s) </w:t>
            </w:r>
            <w:r w:rsidR="00D6436B" w:rsidRPr="00D6436B">
              <w:rPr>
                <w:sz w:val="24"/>
                <w:szCs w:val="24"/>
              </w:rPr>
              <w:t>duly completed and signed</w:t>
            </w:r>
            <w:r w:rsidR="003E1FF5">
              <w:rPr>
                <w:sz w:val="24"/>
                <w:szCs w:val="24"/>
              </w:rPr>
              <w:t xml:space="preserve"> and stamped</w:t>
            </w:r>
          </w:p>
        </w:tc>
        <w:tc>
          <w:tcPr>
            <w:tcW w:w="1620" w:type="dxa"/>
          </w:tcPr>
          <w:p w14:paraId="51552F98" w14:textId="77777777" w:rsidR="00BD30C2" w:rsidRPr="00B4113B" w:rsidRDefault="00BD30C2" w:rsidP="00B4113B">
            <w:pPr>
              <w:spacing w:line="288" w:lineRule="auto"/>
              <w:ind w:left="-90"/>
              <w:jc w:val="both"/>
              <w:rPr>
                <w:sz w:val="24"/>
                <w:szCs w:val="24"/>
              </w:rPr>
            </w:pPr>
          </w:p>
        </w:tc>
      </w:tr>
      <w:tr w:rsidR="0091463F" w:rsidRPr="00B4113B" w14:paraId="3F225870" w14:textId="77777777" w:rsidTr="00833168">
        <w:tc>
          <w:tcPr>
            <w:tcW w:w="558" w:type="dxa"/>
          </w:tcPr>
          <w:p w14:paraId="12E5A4D4" w14:textId="77777777" w:rsidR="0091463F" w:rsidRDefault="00BD30C2" w:rsidP="00BD30C2">
            <w:pPr>
              <w:spacing w:line="288" w:lineRule="auto"/>
              <w:ind w:left="-90"/>
              <w:jc w:val="both"/>
              <w:rPr>
                <w:sz w:val="24"/>
                <w:szCs w:val="24"/>
              </w:rPr>
            </w:pPr>
            <w:r>
              <w:rPr>
                <w:sz w:val="24"/>
                <w:szCs w:val="24"/>
              </w:rPr>
              <w:t>4</w:t>
            </w:r>
          </w:p>
        </w:tc>
        <w:tc>
          <w:tcPr>
            <w:tcW w:w="6570" w:type="dxa"/>
          </w:tcPr>
          <w:p w14:paraId="0EF11DE1" w14:textId="77777777" w:rsidR="0091463F" w:rsidRPr="0091463F" w:rsidRDefault="0091463F" w:rsidP="0005114F">
            <w:pPr>
              <w:rPr>
                <w:sz w:val="24"/>
                <w:szCs w:val="24"/>
              </w:rPr>
            </w:pPr>
            <w:r w:rsidRPr="0091463F">
              <w:rPr>
                <w:sz w:val="24"/>
                <w:szCs w:val="24"/>
              </w:rPr>
              <w:t xml:space="preserve">Copy of PIN Certificate  </w:t>
            </w:r>
          </w:p>
        </w:tc>
        <w:tc>
          <w:tcPr>
            <w:tcW w:w="1620" w:type="dxa"/>
          </w:tcPr>
          <w:p w14:paraId="5313F171" w14:textId="77777777" w:rsidR="0091463F" w:rsidRPr="00B4113B" w:rsidRDefault="0091463F" w:rsidP="00B4113B">
            <w:pPr>
              <w:spacing w:line="288" w:lineRule="auto"/>
              <w:ind w:left="-90"/>
              <w:jc w:val="both"/>
              <w:rPr>
                <w:sz w:val="24"/>
                <w:szCs w:val="24"/>
              </w:rPr>
            </w:pPr>
          </w:p>
        </w:tc>
      </w:tr>
      <w:tr w:rsidR="0091463F" w:rsidRPr="00B4113B" w14:paraId="6BC7C488" w14:textId="77777777" w:rsidTr="00833168">
        <w:tc>
          <w:tcPr>
            <w:tcW w:w="558" w:type="dxa"/>
          </w:tcPr>
          <w:p w14:paraId="23A7991B" w14:textId="77777777" w:rsidR="0091463F" w:rsidRDefault="00BD30C2" w:rsidP="00D55BAC">
            <w:pPr>
              <w:spacing w:line="288" w:lineRule="auto"/>
              <w:ind w:left="-90"/>
              <w:jc w:val="both"/>
              <w:rPr>
                <w:sz w:val="24"/>
                <w:szCs w:val="24"/>
              </w:rPr>
            </w:pPr>
            <w:r>
              <w:rPr>
                <w:sz w:val="24"/>
                <w:szCs w:val="24"/>
              </w:rPr>
              <w:t>5</w:t>
            </w:r>
          </w:p>
        </w:tc>
        <w:tc>
          <w:tcPr>
            <w:tcW w:w="6570" w:type="dxa"/>
          </w:tcPr>
          <w:p w14:paraId="6FA9612B" w14:textId="77777777" w:rsidR="0091463F" w:rsidRPr="0091463F" w:rsidRDefault="0091463F" w:rsidP="0005114F">
            <w:pPr>
              <w:rPr>
                <w:sz w:val="24"/>
                <w:szCs w:val="24"/>
              </w:rPr>
            </w:pPr>
            <w:r w:rsidRPr="0091463F">
              <w:rPr>
                <w:sz w:val="24"/>
                <w:szCs w:val="24"/>
              </w:rPr>
              <w:t>Copy of Valid Tax Compliance Certificate</w:t>
            </w:r>
          </w:p>
        </w:tc>
        <w:tc>
          <w:tcPr>
            <w:tcW w:w="1620" w:type="dxa"/>
          </w:tcPr>
          <w:p w14:paraId="5001AFF2" w14:textId="77777777" w:rsidR="0091463F" w:rsidRPr="00B4113B" w:rsidRDefault="0091463F" w:rsidP="00B4113B">
            <w:pPr>
              <w:spacing w:line="288" w:lineRule="auto"/>
              <w:ind w:left="-90"/>
              <w:jc w:val="both"/>
              <w:rPr>
                <w:sz w:val="24"/>
                <w:szCs w:val="24"/>
              </w:rPr>
            </w:pPr>
          </w:p>
        </w:tc>
      </w:tr>
      <w:tr w:rsidR="001A7BFC" w:rsidRPr="00B4113B" w14:paraId="39843076" w14:textId="77777777" w:rsidTr="00833168">
        <w:tc>
          <w:tcPr>
            <w:tcW w:w="558" w:type="dxa"/>
          </w:tcPr>
          <w:p w14:paraId="69CB8BA4" w14:textId="77777777" w:rsidR="001A7BFC" w:rsidRPr="00B4113B" w:rsidRDefault="00BD30C2" w:rsidP="00D55BAC">
            <w:pPr>
              <w:spacing w:line="288" w:lineRule="auto"/>
              <w:ind w:left="-90"/>
              <w:jc w:val="both"/>
              <w:rPr>
                <w:sz w:val="24"/>
                <w:szCs w:val="24"/>
              </w:rPr>
            </w:pPr>
            <w:r>
              <w:rPr>
                <w:sz w:val="24"/>
                <w:szCs w:val="24"/>
              </w:rPr>
              <w:t>6</w:t>
            </w:r>
          </w:p>
        </w:tc>
        <w:tc>
          <w:tcPr>
            <w:tcW w:w="6570" w:type="dxa"/>
          </w:tcPr>
          <w:p w14:paraId="40B904B2" w14:textId="77777777" w:rsidR="001A7BFC" w:rsidRPr="00B4113B" w:rsidRDefault="001A7BFC" w:rsidP="00B4113B">
            <w:pPr>
              <w:spacing w:line="288" w:lineRule="auto"/>
              <w:ind w:left="-90"/>
              <w:jc w:val="both"/>
              <w:rPr>
                <w:sz w:val="24"/>
                <w:szCs w:val="24"/>
              </w:rPr>
            </w:pPr>
            <w:r w:rsidRPr="00B4113B">
              <w:rPr>
                <w:sz w:val="24"/>
                <w:szCs w:val="24"/>
              </w:rPr>
              <w:t>Copy of Company or Firm’s Registration Certificate</w:t>
            </w:r>
          </w:p>
        </w:tc>
        <w:tc>
          <w:tcPr>
            <w:tcW w:w="1620" w:type="dxa"/>
          </w:tcPr>
          <w:p w14:paraId="14F5ECA5" w14:textId="77777777" w:rsidR="001A7BFC" w:rsidRPr="00B4113B" w:rsidRDefault="001A7BFC" w:rsidP="00B4113B">
            <w:pPr>
              <w:spacing w:line="288" w:lineRule="auto"/>
              <w:ind w:left="-90"/>
              <w:jc w:val="both"/>
              <w:rPr>
                <w:sz w:val="24"/>
                <w:szCs w:val="24"/>
              </w:rPr>
            </w:pPr>
          </w:p>
        </w:tc>
      </w:tr>
      <w:tr w:rsidR="00D6436B" w:rsidRPr="00B4113B" w14:paraId="1BD340BE" w14:textId="77777777" w:rsidTr="00833168">
        <w:tc>
          <w:tcPr>
            <w:tcW w:w="558" w:type="dxa"/>
          </w:tcPr>
          <w:p w14:paraId="1F43F363" w14:textId="77777777" w:rsidR="00D6436B" w:rsidRDefault="00D6436B" w:rsidP="00D55BAC">
            <w:pPr>
              <w:spacing w:line="288" w:lineRule="auto"/>
              <w:ind w:left="-90"/>
              <w:jc w:val="both"/>
              <w:rPr>
                <w:sz w:val="24"/>
                <w:szCs w:val="24"/>
              </w:rPr>
            </w:pPr>
            <w:r>
              <w:rPr>
                <w:sz w:val="24"/>
                <w:szCs w:val="24"/>
              </w:rPr>
              <w:t>7</w:t>
            </w:r>
          </w:p>
        </w:tc>
        <w:tc>
          <w:tcPr>
            <w:tcW w:w="6570" w:type="dxa"/>
          </w:tcPr>
          <w:p w14:paraId="0CDCF29D" w14:textId="77777777" w:rsidR="00D6436B" w:rsidRPr="00B4113B" w:rsidRDefault="00D6436B" w:rsidP="00B4113B">
            <w:pPr>
              <w:spacing w:line="288" w:lineRule="auto"/>
              <w:ind w:left="-90"/>
              <w:jc w:val="both"/>
              <w:rPr>
                <w:sz w:val="24"/>
                <w:szCs w:val="24"/>
              </w:rPr>
            </w:pPr>
            <w:r>
              <w:rPr>
                <w:sz w:val="24"/>
                <w:szCs w:val="24"/>
              </w:rPr>
              <w:t>Copy of relevant business permit</w:t>
            </w:r>
            <w:r w:rsidR="003E1FF5">
              <w:rPr>
                <w:sz w:val="24"/>
                <w:szCs w:val="24"/>
              </w:rPr>
              <w:t>.</w:t>
            </w:r>
          </w:p>
        </w:tc>
        <w:tc>
          <w:tcPr>
            <w:tcW w:w="1620" w:type="dxa"/>
          </w:tcPr>
          <w:p w14:paraId="135415C1" w14:textId="77777777" w:rsidR="00D6436B" w:rsidRPr="00B4113B" w:rsidRDefault="00D6436B" w:rsidP="00B4113B">
            <w:pPr>
              <w:spacing w:line="288" w:lineRule="auto"/>
              <w:ind w:left="-90"/>
              <w:jc w:val="both"/>
              <w:rPr>
                <w:sz w:val="24"/>
                <w:szCs w:val="24"/>
              </w:rPr>
            </w:pPr>
          </w:p>
        </w:tc>
      </w:tr>
      <w:tr w:rsidR="00D6436B" w:rsidRPr="00B4113B" w14:paraId="6A6A79B6" w14:textId="77777777" w:rsidTr="00833168">
        <w:tc>
          <w:tcPr>
            <w:tcW w:w="558" w:type="dxa"/>
          </w:tcPr>
          <w:p w14:paraId="12677246" w14:textId="77777777" w:rsidR="00D6436B" w:rsidRDefault="00D6436B" w:rsidP="00D55BAC">
            <w:pPr>
              <w:spacing w:line="288" w:lineRule="auto"/>
              <w:ind w:left="-90"/>
              <w:jc w:val="both"/>
              <w:rPr>
                <w:sz w:val="24"/>
                <w:szCs w:val="24"/>
              </w:rPr>
            </w:pPr>
            <w:r>
              <w:rPr>
                <w:sz w:val="24"/>
                <w:szCs w:val="24"/>
              </w:rPr>
              <w:t>8</w:t>
            </w:r>
          </w:p>
        </w:tc>
        <w:tc>
          <w:tcPr>
            <w:tcW w:w="6570" w:type="dxa"/>
          </w:tcPr>
          <w:p w14:paraId="25979237" w14:textId="77777777" w:rsidR="00D6436B" w:rsidRPr="00827036" w:rsidRDefault="008D2A3F" w:rsidP="00D6436B">
            <w:r>
              <w:rPr>
                <w:sz w:val="24"/>
                <w:szCs w:val="24"/>
              </w:rPr>
              <w:t>C</w:t>
            </w:r>
            <w:r w:rsidR="00D6436B" w:rsidRPr="00D6436B">
              <w:rPr>
                <w:sz w:val="24"/>
                <w:szCs w:val="24"/>
              </w:rPr>
              <w:t>opies of rent lease agreements and receipts for payment of rent for the last 3 months</w:t>
            </w:r>
          </w:p>
        </w:tc>
        <w:tc>
          <w:tcPr>
            <w:tcW w:w="1620" w:type="dxa"/>
          </w:tcPr>
          <w:p w14:paraId="42D116F4" w14:textId="77777777" w:rsidR="00D6436B" w:rsidRPr="00B4113B" w:rsidRDefault="00D6436B" w:rsidP="00B4113B">
            <w:pPr>
              <w:spacing w:line="288" w:lineRule="auto"/>
              <w:ind w:left="-90"/>
              <w:jc w:val="both"/>
              <w:rPr>
                <w:sz w:val="24"/>
                <w:szCs w:val="24"/>
              </w:rPr>
            </w:pPr>
          </w:p>
        </w:tc>
      </w:tr>
      <w:tr w:rsidR="00D6436B" w:rsidRPr="00B4113B" w14:paraId="51131F5B" w14:textId="77777777" w:rsidTr="00833168">
        <w:tc>
          <w:tcPr>
            <w:tcW w:w="558" w:type="dxa"/>
          </w:tcPr>
          <w:p w14:paraId="11CC2A9D" w14:textId="77777777" w:rsidR="00D6436B" w:rsidRDefault="00D6436B" w:rsidP="00D55BAC">
            <w:pPr>
              <w:spacing w:line="288" w:lineRule="auto"/>
              <w:ind w:left="-90"/>
              <w:jc w:val="both"/>
              <w:rPr>
                <w:sz w:val="24"/>
                <w:szCs w:val="24"/>
              </w:rPr>
            </w:pPr>
            <w:r>
              <w:rPr>
                <w:sz w:val="24"/>
                <w:szCs w:val="24"/>
              </w:rPr>
              <w:t>9</w:t>
            </w:r>
          </w:p>
        </w:tc>
        <w:tc>
          <w:tcPr>
            <w:tcW w:w="6570" w:type="dxa"/>
          </w:tcPr>
          <w:p w14:paraId="608B874D" w14:textId="77777777" w:rsidR="00D6436B" w:rsidRDefault="00D6436B" w:rsidP="00D6436B">
            <w:pPr>
              <w:rPr>
                <w:sz w:val="24"/>
                <w:szCs w:val="24"/>
              </w:rPr>
            </w:pPr>
            <w:r w:rsidRPr="00D6436B">
              <w:rPr>
                <w:sz w:val="24"/>
                <w:szCs w:val="24"/>
              </w:rPr>
              <w:t>Copy of the Certificate of Confirmation of Directors and Shareholding (CR12)</w:t>
            </w:r>
          </w:p>
          <w:p w14:paraId="63D26CA3" w14:textId="77777777" w:rsidR="00C52FE4" w:rsidRPr="00D6436B" w:rsidRDefault="00C52FE4" w:rsidP="00D6436B">
            <w:pPr>
              <w:rPr>
                <w:sz w:val="24"/>
                <w:szCs w:val="24"/>
              </w:rPr>
            </w:pPr>
          </w:p>
        </w:tc>
        <w:tc>
          <w:tcPr>
            <w:tcW w:w="1620" w:type="dxa"/>
          </w:tcPr>
          <w:p w14:paraId="1A9E96FD" w14:textId="77777777" w:rsidR="00D6436B" w:rsidRPr="00B4113B" w:rsidRDefault="00D6436B" w:rsidP="00B4113B">
            <w:pPr>
              <w:spacing w:line="288" w:lineRule="auto"/>
              <w:ind w:left="-90"/>
              <w:jc w:val="both"/>
              <w:rPr>
                <w:sz w:val="24"/>
                <w:szCs w:val="24"/>
              </w:rPr>
            </w:pPr>
          </w:p>
        </w:tc>
      </w:tr>
      <w:tr w:rsidR="00D6436B" w:rsidRPr="00B4113B" w14:paraId="319EDDB3" w14:textId="77777777" w:rsidTr="00833168">
        <w:tc>
          <w:tcPr>
            <w:tcW w:w="558" w:type="dxa"/>
          </w:tcPr>
          <w:p w14:paraId="65A6CFC8" w14:textId="77777777" w:rsidR="00D6436B" w:rsidRDefault="00D6436B" w:rsidP="00D55BAC">
            <w:pPr>
              <w:spacing w:line="288" w:lineRule="auto"/>
              <w:ind w:left="-90"/>
              <w:jc w:val="both"/>
              <w:rPr>
                <w:sz w:val="24"/>
                <w:szCs w:val="24"/>
              </w:rPr>
            </w:pPr>
            <w:r>
              <w:rPr>
                <w:sz w:val="24"/>
                <w:szCs w:val="24"/>
              </w:rPr>
              <w:t>10</w:t>
            </w:r>
          </w:p>
        </w:tc>
        <w:tc>
          <w:tcPr>
            <w:tcW w:w="6570" w:type="dxa"/>
          </w:tcPr>
          <w:p w14:paraId="4B7E10CF" w14:textId="77777777" w:rsidR="00D6436B" w:rsidRPr="00D6436B" w:rsidRDefault="00D6436B" w:rsidP="00294718">
            <w:pPr>
              <w:rPr>
                <w:sz w:val="24"/>
                <w:szCs w:val="24"/>
              </w:rPr>
            </w:pPr>
            <w:r w:rsidRPr="00D6436B">
              <w:rPr>
                <w:sz w:val="24"/>
                <w:szCs w:val="24"/>
              </w:rPr>
              <w:t>Tender Form duly completed, signed</w:t>
            </w:r>
            <w:r w:rsidR="003E1FF5">
              <w:rPr>
                <w:sz w:val="24"/>
                <w:szCs w:val="24"/>
              </w:rPr>
              <w:t xml:space="preserve"> and stamped</w:t>
            </w:r>
            <w:r w:rsidRPr="00D6436B">
              <w:rPr>
                <w:sz w:val="24"/>
                <w:szCs w:val="24"/>
              </w:rPr>
              <w:t xml:space="preserve"> and that the Tender is valid for the period required.</w:t>
            </w:r>
          </w:p>
          <w:p w14:paraId="3E57B748" w14:textId="77777777" w:rsidR="00D6436B" w:rsidRPr="00D6436B" w:rsidRDefault="00D6436B" w:rsidP="00294718">
            <w:pPr>
              <w:rPr>
                <w:sz w:val="24"/>
                <w:szCs w:val="24"/>
              </w:rPr>
            </w:pPr>
          </w:p>
        </w:tc>
        <w:tc>
          <w:tcPr>
            <w:tcW w:w="1620" w:type="dxa"/>
          </w:tcPr>
          <w:p w14:paraId="461F1614" w14:textId="77777777" w:rsidR="00D6436B" w:rsidRPr="00B4113B" w:rsidRDefault="00D6436B" w:rsidP="00B4113B">
            <w:pPr>
              <w:spacing w:line="288" w:lineRule="auto"/>
              <w:ind w:left="-90"/>
              <w:jc w:val="both"/>
              <w:rPr>
                <w:sz w:val="24"/>
                <w:szCs w:val="24"/>
              </w:rPr>
            </w:pPr>
          </w:p>
        </w:tc>
      </w:tr>
      <w:tr w:rsidR="00F0108F" w:rsidRPr="00B4113B" w14:paraId="4BB7D136" w14:textId="77777777" w:rsidTr="00833168">
        <w:tc>
          <w:tcPr>
            <w:tcW w:w="558" w:type="dxa"/>
          </w:tcPr>
          <w:p w14:paraId="36ABED1A" w14:textId="77777777" w:rsidR="00F0108F" w:rsidRDefault="000B7833" w:rsidP="00D55BAC">
            <w:pPr>
              <w:spacing w:line="288" w:lineRule="auto"/>
              <w:ind w:left="-90"/>
              <w:jc w:val="both"/>
              <w:rPr>
                <w:sz w:val="24"/>
                <w:szCs w:val="24"/>
              </w:rPr>
            </w:pPr>
            <w:r>
              <w:rPr>
                <w:sz w:val="24"/>
                <w:szCs w:val="24"/>
              </w:rPr>
              <w:t>1</w:t>
            </w:r>
            <w:r w:rsidR="006241A5">
              <w:rPr>
                <w:sz w:val="24"/>
                <w:szCs w:val="24"/>
              </w:rPr>
              <w:t>1</w:t>
            </w:r>
          </w:p>
        </w:tc>
        <w:tc>
          <w:tcPr>
            <w:tcW w:w="6570" w:type="dxa"/>
          </w:tcPr>
          <w:p w14:paraId="7CB3C673" w14:textId="77777777" w:rsidR="00F0108F" w:rsidRPr="00D6436B" w:rsidRDefault="003E1FF5" w:rsidP="00D6436B">
            <w:pPr>
              <w:rPr>
                <w:sz w:val="24"/>
                <w:szCs w:val="24"/>
              </w:rPr>
            </w:pPr>
            <w:r>
              <w:rPr>
                <w:sz w:val="24"/>
                <w:szCs w:val="24"/>
              </w:rPr>
              <w:t>Valid AGPO certificate</w:t>
            </w:r>
          </w:p>
        </w:tc>
        <w:tc>
          <w:tcPr>
            <w:tcW w:w="1620" w:type="dxa"/>
          </w:tcPr>
          <w:p w14:paraId="17D118F9" w14:textId="77777777" w:rsidR="00F0108F" w:rsidRPr="00B4113B" w:rsidRDefault="00F0108F" w:rsidP="00B4113B">
            <w:pPr>
              <w:spacing w:line="288" w:lineRule="auto"/>
              <w:ind w:left="-90"/>
              <w:jc w:val="both"/>
              <w:rPr>
                <w:sz w:val="24"/>
                <w:szCs w:val="24"/>
              </w:rPr>
            </w:pPr>
          </w:p>
        </w:tc>
      </w:tr>
    </w:tbl>
    <w:p w14:paraId="65E1ECC4" w14:textId="77777777" w:rsidR="00BE2FA8" w:rsidRPr="00B4113B" w:rsidRDefault="00BE2FA8" w:rsidP="00B4113B">
      <w:pPr>
        <w:spacing w:line="288" w:lineRule="auto"/>
        <w:jc w:val="both"/>
        <w:rPr>
          <w:b/>
          <w:i/>
          <w:sz w:val="24"/>
          <w:szCs w:val="24"/>
        </w:rPr>
      </w:pPr>
    </w:p>
    <w:p w14:paraId="2745077A" w14:textId="77777777" w:rsidR="0003667D" w:rsidRPr="00B4113B" w:rsidRDefault="0003667D" w:rsidP="00B4113B">
      <w:pPr>
        <w:spacing w:line="288" w:lineRule="auto"/>
        <w:jc w:val="both"/>
        <w:rPr>
          <w:bCs/>
          <w:sz w:val="24"/>
          <w:szCs w:val="24"/>
        </w:rPr>
      </w:pPr>
    </w:p>
    <w:p w14:paraId="1E3C98DB" w14:textId="77777777" w:rsidR="0003667D" w:rsidRPr="00B4113B" w:rsidRDefault="0003667D" w:rsidP="00B4113B">
      <w:pPr>
        <w:spacing w:line="288" w:lineRule="auto"/>
        <w:ind w:left="-90"/>
        <w:jc w:val="both"/>
        <w:rPr>
          <w:b/>
          <w:sz w:val="24"/>
          <w:szCs w:val="24"/>
        </w:rPr>
      </w:pPr>
      <w:r w:rsidRPr="00B4113B">
        <w:rPr>
          <w:b/>
          <w:sz w:val="24"/>
          <w:szCs w:val="24"/>
        </w:rPr>
        <w:t xml:space="preserve">*NOTES TO </w:t>
      </w:r>
      <w:r w:rsidR="00BF696F" w:rsidRPr="00B4113B">
        <w:rPr>
          <w:b/>
          <w:sz w:val="24"/>
          <w:szCs w:val="24"/>
        </w:rPr>
        <w:t>CANDIDATES</w:t>
      </w:r>
    </w:p>
    <w:p w14:paraId="15C0D29E" w14:textId="77777777" w:rsidR="006F1A43" w:rsidRPr="00FE4539" w:rsidRDefault="006F1A43" w:rsidP="006F1A43">
      <w:pPr>
        <w:spacing w:line="288" w:lineRule="auto"/>
        <w:ind w:left="720" w:hanging="720"/>
        <w:jc w:val="both"/>
        <w:rPr>
          <w:bCs/>
          <w:sz w:val="24"/>
          <w:szCs w:val="24"/>
        </w:rPr>
      </w:pPr>
      <w:r w:rsidRPr="00FE4539">
        <w:rPr>
          <w:bCs/>
          <w:iCs/>
          <w:sz w:val="24"/>
          <w:szCs w:val="24"/>
        </w:rPr>
        <w:t xml:space="preserve">Valid Tax Compliance Certificate shall be one issued by the relevant tax authorities and valid for at least up to the tender closing date. </w:t>
      </w:r>
      <w:r w:rsidRPr="00FE4539">
        <w:rPr>
          <w:bCs/>
          <w:sz w:val="24"/>
          <w:szCs w:val="24"/>
        </w:rPr>
        <w:t xml:space="preserve">All Kenyan registered Tenderers must provide a valid Tax Compliance Certificate. </w:t>
      </w:r>
    </w:p>
    <w:p w14:paraId="215CAEB3" w14:textId="77777777" w:rsidR="006F1A43" w:rsidRPr="00FE4539" w:rsidRDefault="006F1A43" w:rsidP="006F1A43">
      <w:pPr>
        <w:spacing w:line="288" w:lineRule="auto"/>
        <w:ind w:left="720" w:hanging="720"/>
        <w:jc w:val="both"/>
        <w:rPr>
          <w:bCs/>
          <w:sz w:val="24"/>
          <w:szCs w:val="24"/>
        </w:rPr>
      </w:pPr>
    </w:p>
    <w:p w14:paraId="7BA6BE73" w14:textId="77777777" w:rsidR="006F1A43" w:rsidRPr="00FE4539" w:rsidRDefault="006F1A43" w:rsidP="006F1A43">
      <w:pPr>
        <w:spacing w:line="288" w:lineRule="auto"/>
        <w:ind w:left="720" w:hanging="720"/>
        <w:jc w:val="both"/>
        <w:rPr>
          <w:bCs/>
          <w:sz w:val="24"/>
          <w:szCs w:val="24"/>
        </w:rPr>
      </w:pPr>
      <w:r w:rsidRPr="00FE4539">
        <w:rPr>
          <w:bCs/>
          <w:sz w:val="24"/>
          <w:szCs w:val="24"/>
        </w:rPr>
        <w:t xml:space="preserve">2. </w:t>
      </w:r>
      <w:r w:rsidRPr="00FE4539">
        <w:rPr>
          <w:bCs/>
          <w:sz w:val="24"/>
          <w:szCs w:val="24"/>
        </w:rPr>
        <w:tab/>
        <w:t>All Kenyan registered Tenderers must provide the Personal Identification Number Certificate (PIN Certificate).</w:t>
      </w:r>
    </w:p>
    <w:p w14:paraId="46E52F2C" w14:textId="77777777" w:rsidR="006F1A43" w:rsidRPr="00FE4539" w:rsidRDefault="006F1A43" w:rsidP="006F1A43">
      <w:pPr>
        <w:spacing w:line="288" w:lineRule="auto"/>
        <w:ind w:left="720" w:hanging="720"/>
        <w:jc w:val="both"/>
        <w:rPr>
          <w:bCs/>
          <w:sz w:val="24"/>
          <w:szCs w:val="24"/>
        </w:rPr>
      </w:pPr>
    </w:p>
    <w:p w14:paraId="614F8C51" w14:textId="77777777" w:rsidR="00041E0C" w:rsidRPr="00B4113B" w:rsidRDefault="00041E0C" w:rsidP="00B4113B">
      <w:pPr>
        <w:spacing w:line="288" w:lineRule="auto"/>
        <w:ind w:left="-90"/>
        <w:jc w:val="both"/>
        <w:rPr>
          <w:b/>
          <w:sz w:val="24"/>
          <w:szCs w:val="24"/>
        </w:rPr>
      </w:pPr>
    </w:p>
    <w:p w14:paraId="43C6D764" w14:textId="77777777" w:rsidR="006F1A43" w:rsidRPr="006F1A43" w:rsidRDefault="006F1A43" w:rsidP="006F1A43">
      <w:pPr>
        <w:spacing w:line="288" w:lineRule="auto"/>
        <w:ind w:left="720" w:hanging="720"/>
        <w:jc w:val="both"/>
        <w:rPr>
          <w:bCs/>
          <w:sz w:val="24"/>
          <w:szCs w:val="24"/>
        </w:rPr>
      </w:pPr>
    </w:p>
    <w:p w14:paraId="3E41FA9C" w14:textId="77777777" w:rsidR="00454818" w:rsidRDefault="00454818">
      <w:pPr>
        <w:rPr>
          <w:b/>
          <w:sz w:val="24"/>
          <w:szCs w:val="24"/>
        </w:rPr>
      </w:pPr>
    </w:p>
    <w:p w14:paraId="04380000" w14:textId="77777777" w:rsidR="00D27EF1" w:rsidRDefault="00D27EF1">
      <w:pPr>
        <w:rPr>
          <w:b/>
          <w:sz w:val="24"/>
          <w:szCs w:val="24"/>
        </w:rPr>
      </w:pPr>
      <w:r>
        <w:rPr>
          <w:b/>
          <w:sz w:val="24"/>
          <w:szCs w:val="24"/>
        </w:rPr>
        <w:br w:type="page"/>
      </w:r>
    </w:p>
    <w:p w14:paraId="7364C4DB" w14:textId="77777777" w:rsidR="0003667D" w:rsidRPr="00B4113B" w:rsidRDefault="0003667D" w:rsidP="00B4113B">
      <w:pPr>
        <w:spacing w:line="288" w:lineRule="auto"/>
        <w:ind w:left="-90"/>
        <w:jc w:val="center"/>
        <w:rPr>
          <w:b/>
          <w:sz w:val="24"/>
          <w:szCs w:val="24"/>
        </w:rPr>
      </w:pPr>
      <w:r w:rsidRPr="00B4113B">
        <w:rPr>
          <w:b/>
          <w:sz w:val="24"/>
          <w:szCs w:val="24"/>
        </w:rPr>
        <w:lastRenderedPageBreak/>
        <w:t xml:space="preserve">TABLE OF PARAGRAPHS ON INSTRUCTIONS TO </w:t>
      </w:r>
      <w:r w:rsidR="00BF696F" w:rsidRPr="00B4113B">
        <w:rPr>
          <w:b/>
          <w:sz w:val="24"/>
          <w:szCs w:val="24"/>
        </w:rPr>
        <w:t>CANDIDATES</w:t>
      </w:r>
    </w:p>
    <w:p w14:paraId="7BE102FC" w14:textId="77777777" w:rsidR="0003667D" w:rsidRPr="00B4113B" w:rsidRDefault="0003667D" w:rsidP="00B4113B">
      <w:pPr>
        <w:spacing w:line="288" w:lineRule="auto"/>
        <w:ind w:left="-90"/>
        <w:jc w:val="both"/>
        <w:rPr>
          <w:b/>
          <w:bCs/>
          <w:sz w:val="24"/>
          <w:szCs w:val="24"/>
        </w:rPr>
      </w:pPr>
    </w:p>
    <w:p w14:paraId="023C8073" w14:textId="77777777" w:rsidR="00B94E0D" w:rsidRDefault="0003667D" w:rsidP="00B4113B">
      <w:pPr>
        <w:spacing w:line="288" w:lineRule="auto"/>
        <w:ind w:left="-90"/>
        <w:jc w:val="both"/>
        <w:rPr>
          <w:b/>
          <w:bCs/>
          <w:sz w:val="24"/>
          <w:szCs w:val="24"/>
        </w:rPr>
      </w:pPr>
      <w:r w:rsidRPr="00B4113B">
        <w:rPr>
          <w:b/>
          <w:bCs/>
          <w:sz w:val="24"/>
          <w:szCs w:val="24"/>
        </w:rPr>
        <w:t xml:space="preserve">Paragraph No. </w:t>
      </w:r>
      <w:r w:rsidRPr="00B4113B">
        <w:rPr>
          <w:b/>
          <w:bCs/>
          <w:sz w:val="24"/>
          <w:szCs w:val="24"/>
        </w:rPr>
        <w:tab/>
        <w:t>Headings</w:t>
      </w:r>
      <w:r w:rsidRPr="00B4113B">
        <w:rPr>
          <w:b/>
          <w:bCs/>
          <w:sz w:val="24"/>
          <w:szCs w:val="24"/>
        </w:rPr>
        <w:tab/>
      </w:r>
      <w:r w:rsidRPr="00B4113B">
        <w:rPr>
          <w:b/>
          <w:bCs/>
          <w:sz w:val="24"/>
          <w:szCs w:val="24"/>
        </w:rPr>
        <w:tab/>
      </w:r>
      <w:r w:rsidRPr="00B4113B">
        <w:rPr>
          <w:b/>
          <w:bCs/>
          <w:sz w:val="24"/>
          <w:szCs w:val="24"/>
        </w:rPr>
        <w:tab/>
      </w:r>
      <w:r w:rsidRPr="00B4113B">
        <w:rPr>
          <w:b/>
          <w:bCs/>
          <w:sz w:val="24"/>
          <w:szCs w:val="24"/>
        </w:rPr>
        <w:tab/>
      </w:r>
      <w:r w:rsidRPr="00B4113B">
        <w:rPr>
          <w:b/>
          <w:bCs/>
          <w:sz w:val="24"/>
          <w:szCs w:val="24"/>
        </w:rPr>
        <w:tab/>
      </w:r>
      <w:r w:rsidRPr="00B4113B">
        <w:rPr>
          <w:b/>
          <w:bCs/>
          <w:sz w:val="24"/>
          <w:szCs w:val="24"/>
        </w:rPr>
        <w:tab/>
      </w:r>
    </w:p>
    <w:p w14:paraId="66187BD7" w14:textId="77777777" w:rsidR="0003667D" w:rsidRPr="00B4113B" w:rsidRDefault="0003667D" w:rsidP="00B4113B">
      <w:pPr>
        <w:spacing w:line="288" w:lineRule="auto"/>
        <w:ind w:left="-90"/>
        <w:jc w:val="both"/>
        <w:rPr>
          <w:bCs/>
          <w:sz w:val="24"/>
          <w:szCs w:val="24"/>
        </w:rPr>
      </w:pPr>
      <w:r w:rsidRPr="00B4113B">
        <w:rPr>
          <w:bCs/>
          <w:sz w:val="24"/>
          <w:szCs w:val="24"/>
        </w:rPr>
        <w:t>3.1</w:t>
      </w:r>
      <w:r w:rsidRPr="00B4113B">
        <w:rPr>
          <w:bCs/>
          <w:sz w:val="24"/>
          <w:szCs w:val="24"/>
        </w:rPr>
        <w:tab/>
      </w:r>
      <w:r w:rsidRPr="00B4113B">
        <w:rPr>
          <w:bCs/>
          <w:sz w:val="24"/>
          <w:szCs w:val="24"/>
        </w:rPr>
        <w:tab/>
        <w:t>Definitions</w:t>
      </w:r>
    </w:p>
    <w:p w14:paraId="5453CC8F" w14:textId="77777777" w:rsidR="0003667D" w:rsidRPr="00B4113B" w:rsidRDefault="0003667D" w:rsidP="00B4113B">
      <w:pPr>
        <w:spacing w:line="288" w:lineRule="auto"/>
        <w:ind w:left="-90"/>
        <w:jc w:val="both"/>
        <w:rPr>
          <w:bCs/>
          <w:sz w:val="24"/>
          <w:szCs w:val="24"/>
        </w:rPr>
      </w:pPr>
      <w:r w:rsidRPr="00B4113B">
        <w:rPr>
          <w:bCs/>
          <w:sz w:val="24"/>
          <w:szCs w:val="24"/>
        </w:rPr>
        <w:t>3.2</w:t>
      </w:r>
      <w:r w:rsidRPr="00B4113B">
        <w:rPr>
          <w:bCs/>
          <w:sz w:val="24"/>
          <w:szCs w:val="24"/>
        </w:rPr>
        <w:tab/>
      </w:r>
      <w:r w:rsidRPr="00B4113B">
        <w:rPr>
          <w:bCs/>
          <w:sz w:val="24"/>
          <w:szCs w:val="24"/>
        </w:rPr>
        <w:tab/>
        <w:t xml:space="preserve">Eligible </w:t>
      </w:r>
      <w:r w:rsidR="00BF696F" w:rsidRPr="00B4113B">
        <w:rPr>
          <w:bCs/>
          <w:sz w:val="24"/>
          <w:szCs w:val="24"/>
        </w:rPr>
        <w:t>Candidates</w:t>
      </w:r>
    </w:p>
    <w:p w14:paraId="2DDB788B" w14:textId="77777777" w:rsidR="0003667D" w:rsidRPr="00B4113B" w:rsidRDefault="0003667D" w:rsidP="00B4113B">
      <w:pPr>
        <w:spacing w:line="288" w:lineRule="auto"/>
        <w:ind w:left="-90"/>
        <w:jc w:val="both"/>
        <w:rPr>
          <w:sz w:val="24"/>
          <w:szCs w:val="24"/>
        </w:rPr>
      </w:pPr>
      <w:r w:rsidRPr="00B4113B">
        <w:rPr>
          <w:bCs/>
          <w:sz w:val="24"/>
          <w:szCs w:val="24"/>
        </w:rPr>
        <w:t xml:space="preserve">3.3 </w:t>
      </w:r>
      <w:r w:rsidRPr="00B4113B">
        <w:rPr>
          <w:bCs/>
          <w:sz w:val="24"/>
          <w:szCs w:val="24"/>
        </w:rPr>
        <w:tab/>
      </w:r>
      <w:r w:rsidRPr="00B4113B">
        <w:rPr>
          <w:bCs/>
          <w:sz w:val="24"/>
          <w:szCs w:val="24"/>
        </w:rPr>
        <w:tab/>
        <w:t>Eligib</w:t>
      </w:r>
      <w:r w:rsidR="0091463F">
        <w:rPr>
          <w:bCs/>
          <w:sz w:val="24"/>
          <w:szCs w:val="24"/>
        </w:rPr>
        <w:t xml:space="preserve">le Goods </w:t>
      </w:r>
    </w:p>
    <w:p w14:paraId="57AC4A3B" w14:textId="77777777" w:rsidR="0003667D" w:rsidRPr="00B4113B" w:rsidRDefault="0003667D" w:rsidP="00B4113B">
      <w:pPr>
        <w:spacing w:line="288" w:lineRule="auto"/>
        <w:ind w:left="-90"/>
        <w:jc w:val="both"/>
        <w:rPr>
          <w:sz w:val="24"/>
          <w:szCs w:val="24"/>
        </w:rPr>
      </w:pPr>
      <w:r w:rsidRPr="00B4113B">
        <w:rPr>
          <w:sz w:val="24"/>
          <w:szCs w:val="24"/>
        </w:rPr>
        <w:t>3.4</w:t>
      </w:r>
      <w:r w:rsidRPr="00B4113B">
        <w:rPr>
          <w:sz w:val="24"/>
          <w:szCs w:val="24"/>
        </w:rPr>
        <w:tab/>
      </w:r>
      <w:r w:rsidRPr="00B4113B">
        <w:rPr>
          <w:sz w:val="24"/>
          <w:szCs w:val="24"/>
        </w:rPr>
        <w:tab/>
        <w:t>Cost of</w:t>
      </w:r>
      <w:r w:rsidR="0091463F">
        <w:rPr>
          <w:sz w:val="24"/>
          <w:szCs w:val="24"/>
        </w:rPr>
        <w:t xml:space="preserve"> Tendering</w:t>
      </w:r>
    </w:p>
    <w:p w14:paraId="07A89C31" w14:textId="77777777" w:rsidR="0003667D" w:rsidRPr="00B4113B" w:rsidRDefault="0003667D" w:rsidP="00B4113B">
      <w:pPr>
        <w:spacing w:line="288" w:lineRule="auto"/>
        <w:ind w:left="-90"/>
        <w:jc w:val="both"/>
        <w:rPr>
          <w:sz w:val="24"/>
          <w:szCs w:val="24"/>
        </w:rPr>
      </w:pPr>
      <w:r w:rsidRPr="00B4113B">
        <w:rPr>
          <w:sz w:val="24"/>
          <w:szCs w:val="24"/>
        </w:rPr>
        <w:t xml:space="preserve">3.5 </w:t>
      </w:r>
      <w:r w:rsidRPr="00B4113B">
        <w:rPr>
          <w:sz w:val="24"/>
          <w:szCs w:val="24"/>
        </w:rPr>
        <w:tab/>
      </w:r>
      <w:r w:rsidRPr="00B4113B">
        <w:rPr>
          <w:sz w:val="24"/>
          <w:szCs w:val="24"/>
        </w:rPr>
        <w:tab/>
        <w:t>Contents of Te</w:t>
      </w:r>
      <w:r w:rsidR="0091463F">
        <w:rPr>
          <w:sz w:val="24"/>
          <w:szCs w:val="24"/>
        </w:rPr>
        <w:t>nder Document</w:t>
      </w:r>
    </w:p>
    <w:p w14:paraId="6A7CC6B6" w14:textId="77777777" w:rsidR="0003667D" w:rsidRPr="00B4113B" w:rsidRDefault="0003667D" w:rsidP="00B4113B">
      <w:pPr>
        <w:spacing w:line="288" w:lineRule="auto"/>
        <w:ind w:left="-90"/>
        <w:jc w:val="both"/>
        <w:rPr>
          <w:sz w:val="24"/>
          <w:szCs w:val="24"/>
        </w:rPr>
      </w:pPr>
      <w:r w:rsidRPr="00B4113B">
        <w:rPr>
          <w:sz w:val="24"/>
          <w:szCs w:val="24"/>
        </w:rPr>
        <w:t>3.6</w:t>
      </w:r>
      <w:r w:rsidRPr="00B4113B">
        <w:rPr>
          <w:sz w:val="24"/>
          <w:szCs w:val="24"/>
        </w:rPr>
        <w:tab/>
      </w:r>
      <w:r w:rsidRPr="00B4113B">
        <w:rPr>
          <w:sz w:val="24"/>
          <w:szCs w:val="24"/>
        </w:rPr>
        <w:tab/>
        <w:t>Clarification</w:t>
      </w:r>
      <w:r w:rsidR="0091463F">
        <w:rPr>
          <w:sz w:val="24"/>
          <w:szCs w:val="24"/>
        </w:rPr>
        <w:t xml:space="preserve"> of Documents</w:t>
      </w:r>
    </w:p>
    <w:p w14:paraId="4FE015D3" w14:textId="77777777" w:rsidR="0003667D" w:rsidRPr="00B4113B" w:rsidRDefault="0003667D" w:rsidP="00B4113B">
      <w:pPr>
        <w:spacing w:line="288" w:lineRule="auto"/>
        <w:ind w:left="-90"/>
        <w:jc w:val="both"/>
        <w:rPr>
          <w:sz w:val="24"/>
          <w:szCs w:val="24"/>
        </w:rPr>
      </w:pPr>
      <w:r w:rsidRPr="00B4113B">
        <w:rPr>
          <w:sz w:val="24"/>
          <w:szCs w:val="24"/>
        </w:rPr>
        <w:t xml:space="preserve">3.7 </w:t>
      </w:r>
      <w:r w:rsidRPr="00B4113B">
        <w:rPr>
          <w:sz w:val="24"/>
          <w:szCs w:val="24"/>
        </w:rPr>
        <w:tab/>
      </w:r>
      <w:r w:rsidRPr="00B4113B">
        <w:rPr>
          <w:sz w:val="24"/>
          <w:szCs w:val="24"/>
        </w:rPr>
        <w:tab/>
        <w:t>Amendme</w:t>
      </w:r>
      <w:r w:rsidR="0091463F">
        <w:rPr>
          <w:sz w:val="24"/>
          <w:szCs w:val="24"/>
        </w:rPr>
        <w:t>nt of Documents</w:t>
      </w:r>
    </w:p>
    <w:p w14:paraId="62B21418" w14:textId="77777777" w:rsidR="0003667D" w:rsidRPr="00B4113B" w:rsidRDefault="0003667D" w:rsidP="00B4113B">
      <w:pPr>
        <w:spacing w:line="288" w:lineRule="auto"/>
        <w:ind w:left="-90"/>
        <w:jc w:val="both"/>
        <w:rPr>
          <w:sz w:val="24"/>
          <w:szCs w:val="24"/>
        </w:rPr>
      </w:pPr>
      <w:r w:rsidRPr="00B4113B">
        <w:rPr>
          <w:sz w:val="24"/>
          <w:szCs w:val="24"/>
        </w:rPr>
        <w:t xml:space="preserve">3.8 </w:t>
      </w:r>
      <w:r w:rsidRPr="00B4113B">
        <w:rPr>
          <w:sz w:val="24"/>
          <w:szCs w:val="24"/>
        </w:rPr>
        <w:tab/>
      </w:r>
      <w:r w:rsidRPr="00B4113B">
        <w:rPr>
          <w:sz w:val="24"/>
          <w:szCs w:val="24"/>
        </w:rPr>
        <w:tab/>
        <w:t xml:space="preserve">Language </w:t>
      </w:r>
      <w:r w:rsidR="0091463F">
        <w:rPr>
          <w:sz w:val="24"/>
          <w:szCs w:val="24"/>
        </w:rPr>
        <w:t>of Tender</w:t>
      </w:r>
    </w:p>
    <w:p w14:paraId="64B9D1C1" w14:textId="77777777" w:rsidR="0003667D" w:rsidRPr="00B4113B" w:rsidRDefault="0003667D" w:rsidP="00B4113B">
      <w:pPr>
        <w:spacing w:line="288" w:lineRule="auto"/>
        <w:ind w:left="-90"/>
        <w:jc w:val="both"/>
        <w:rPr>
          <w:sz w:val="24"/>
          <w:szCs w:val="24"/>
        </w:rPr>
      </w:pPr>
      <w:r w:rsidRPr="00B4113B">
        <w:rPr>
          <w:sz w:val="24"/>
          <w:szCs w:val="24"/>
        </w:rPr>
        <w:t xml:space="preserve">3.9 </w:t>
      </w:r>
      <w:r w:rsidRPr="00B4113B">
        <w:rPr>
          <w:sz w:val="24"/>
          <w:szCs w:val="24"/>
        </w:rPr>
        <w:tab/>
      </w:r>
      <w:r w:rsidRPr="00B4113B">
        <w:rPr>
          <w:sz w:val="24"/>
          <w:szCs w:val="24"/>
        </w:rPr>
        <w:tab/>
        <w:t>Documents Comprising</w:t>
      </w:r>
      <w:r w:rsidR="0091463F">
        <w:rPr>
          <w:sz w:val="24"/>
          <w:szCs w:val="24"/>
        </w:rPr>
        <w:t xml:space="preserve"> the Tender</w:t>
      </w:r>
    </w:p>
    <w:p w14:paraId="47B0CEAD" w14:textId="77777777" w:rsidR="0003667D" w:rsidRPr="00B4113B" w:rsidRDefault="0003667D" w:rsidP="00B4113B">
      <w:pPr>
        <w:spacing w:line="288" w:lineRule="auto"/>
        <w:ind w:left="-90"/>
        <w:jc w:val="both"/>
        <w:rPr>
          <w:sz w:val="24"/>
          <w:szCs w:val="24"/>
        </w:rPr>
      </w:pPr>
      <w:r w:rsidRPr="00B4113B">
        <w:rPr>
          <w:sz w:val="24"/>
          <w:szCs w:val="24"/>
        </w:rPr>
        <w:t xml:space="preserve">3.10 </w:t>
      </w:r>
      <w:r w:rsidRPr="00B4113B">
        <w:rPr>
          <w:sz w:val="24"/>
          <w:szCs w:val="24"/>
        </w:rPr>
        <w:tab/>
      </w:r>
      <w:r w:rsidRPr="00B4113B">
        <w:rPr>
          <w:sz w:val="24"/>
          <w:szCs w:val="24"/>
        </w:rPr>
        <w:tab/>
        <w:t>Tende</w:t>
      </w:r>
      <w:r w:rsidR="0091463F">
        <w:rPr>
          <w:sz w:val="24"/>
          <w:szCs w:val="24"/>
        </w:rPr>
        <w:t>r Form</w:t>
      </w:r>
    </w:p>
    <w:p w14:paraId="64F59C76" w14:textId="77777777" w:rsidR="0003667D" w:rsidRPr="00B4113B" w:rsidRDefault="0003667D" w:rsidP="00B4113B">
      <w:pPr>
        <w:spacing w:line="288" w:lineRule="auto"/>
        <w:ind w:left="-90"/>
        <w:jc w:val="both"/>
        <w:rPr>
          <w:sz w:val="24"/>
          <w:szCs w:val="24"/>
        </w:rPr>
      </w:pPr>
      <w:r w:rsidRPr="00B4113B">
        <w:rPr>
          <w:sz w:val="24"/>
          <w:szCs w:val="24"/>
        </w:rPr>
        <w:t xml:space="preserve">3.11 </w:t>
      </w:r>
      <w:r w:rsidRPr="00B4113B">
        <w:rPr>
          <w:sz w:val="24"/>
          <w:szCs w:val="24"/>
        </w:rPr>
        <w:tab/>
      </w:r>
      <w:r w:rsidRPr="00B4113B">
        <w:rPr>
          <w:sz w:val="24"/>
          <w:szCs w:val="24"/>
        </w:rPr>
        <w:tab/>
        <w:t>Tender Price</w:t>
      </w:r>
      <w:r w:rsidR="0091463F">
        <w:rPr>
          <w:sz w:val="24"/>
          <w:szCs w:val="24"/>
        </w:rPr>
        <w:t xml:space="preserve">s </w:t>
      </w:r>
    </w:p>
    <w:p w14:paraId="3D803DFF" w14:textId="77777777" w:rsidR="0003667D" w:rsidRPr="00B4113B" w:rsidRDefault="0003667D" w:rsidP="00B4113B">
      <w:pPr>
        <w:spacing w:line="288" w:lineRule="auto"/>
        <w:ind w:left="-90"/>
        <w:jc w:val="both"/>
        <w:rPr>
          <w:sz w:val="24"/>
          <w:szCs w:val="24"/>
        </w:rPr>
      </w:pPr>
      <w:r w:rsidRPr="00B4113B">
        <w:rPr>
          <w:sz w:val="24"/>
          <w:szCs w:val="24"/>
        </w:rPr>
        <w:t xml:space="preserve">3.12 </w:t>
      </w:r>
      <w:r w:rsidRPr="00B4113B">
        <w:rPr>
          <w:sz w:val="24"/>
          <w:szCs w:val="24"/>
        </w:rPr>
        <w:tab/>
      </w:r>
      <w:r w:rsidRPr="00B4113B">
        <w:rPr>
          <w:sz w:val="24"/>
          <w:szCs w:val="24"/>
        </w:rPr>
        <w:tab/>
        <w:t>Tender C</w:t>
      </w:r>
      <w:r w:rsidR="0091463F">
        <w:rPr>
          <w:sz w:val="24"/>
          <w:szCs w:val="24"/>
        </w:rPr>
        <w:t>urrencies</w:t>
      </w:r>
    </w:p>
    <w:p w14:paraId="7BD74563" w14:textId="77777777" w:rsidR="0003667D" w:rsidRPr="00B4113B" w:rsidRDefault="0003667D" w:rsidP="00B4113B">
      <w:pPr>
        <w:spacing w:line="288" w:lineRule="auto"/>
        <w:ind w:left="-90"/>
        <w:jc w:val="both"/>
        <w:rPr>
          <w:sz w:val="24"/>
          <w:szCs w:val="24"/>
        </w:rPr>
      </w:pPr>
      <w:r w:rsidRPr="00B4113B">
        <w:rPr>
          <w:sz w:val="24"/>
          <w:szCs w:val="24"/>
        </w:rPr>
        <w:t xml:space="preserve">3.13 </w:t>
      </w:r>
      <w:r w:rsidRPr="00B4113B">
        <w:rPr>
          <w:sz w:val="24"/>
          <w:szCs w:val="24"/>
        </w:rPr>
        <w:tab/>
      </w:r>
      <w:r w:rsidRPr="00B4113B">
        <w:rPr>
          <w:sz w:val="24"/>
          <w:szCs w:val="24"/>
        </w:rPr>
        <w:tab/>
      </w:r>
      <w:r w:rsidR="0078027E" w:rsidRPr="00B4113B">
        <w:rPr>
          <w:sz w:val="24"/>
          <w:szCs w:val="24"/>
        </w:rPr>
        <w:t>Candidate</w:t>
      </w:r>
      <w:r w:rsidRPr="00B4113B">
        <w:rPr>
          <w:sz w:val="24"/>
          <w:szCs w:val="24"/>
        </w:rPr>
        <w:t xml:space="preserve">’s Eligibility and </w:t>
      </w:r>
      <w:r w:rsidR="0091463F">
        <w:rPr>
          <w:sz w:val="24"/>
          <w:szCs w:val="24"/>
        </w:rPr>
        <w:t>Qualifications</w:t>
      </w:r>
    </w:p>
    <w:p w14:paraId="0C8DDA6F" w14:textId="77777777" w:rsidR="0003667D" w:rsidRPr="00B4113B" w:rsidRDefault="0003667D" w:rsidP="00B4113B">
      <w:pPr>
        <w:spacing w:line="288" w:lineRule="auto"/>
        <w:ind w:left="-90"/>
        <w:jc w:val="both"/>
        <w:rPr>
          <w:sz w:val="24"/>
          <w:szCs w:val="24"/>
        </w:rPr>
      </w:pPr>
      <w:r w:rsidRPr="00B4113B">
        <w:rPr>
          <w:sz w:val="24"/>
          <w:szCs w:val="24"/>
        </w:rPr>
        <w:t xml:space="preserve">3.14 </w:t>
      </w:r>
      <w:r w:rsidRPr="00B4113B">
        <w:rPr>
          <w:sz w:val="24"/>
          <w:szCs w:val="24"/>
        </w:rPr>
        <w:tab/>
      </w:r>
      <w:r w:rsidRPr="00B4113B">
        <w:rPr>
          <w:sz w:val="24"/>
          <w:szCs w:val="24"/>
        </w:rPr>
        <w:tab/>
        <w:t xml:space="preserve">Goods’ Eligibility and Conformity </w:t>
      </w:r>
      <w:r w:rsidR="0091463F">
        <w:rPr>
          <w:sz w:val="24"/>
          <w:szCs w:val="24"/>
        </w:rPr>
        <w:t>to Tender Documents</w:t>
      </w:r>
    </w:p>
    <w:p w14:paraId="3901845B" w14:textId="77777777" w:rsidR="0003667D" w:rsidRPr="00B4113B" w:rsidRDefault="0003667D" w:rsidP="00B4113B">
      <w:pPr>
        <w:spacing w:line="288" w:lineRule="auto"/>
        <w:ind w:left="-90"/>
        <w:jc w:val="both"/>
        <w:rPr>
          <w:sz w:val="24"/>
          <w:szCs w:val="24"/>
        </w:rPr>
      </w:pPr>
      <w:r w:rsidRPr="00B4113B">
        <w:rPr>
          <w:sz w:val="24"/>
          <w:szCs w:val="24"/>
        </w:rPr>
        <w:t xml:space="preserve">3.15 </w:t>
      </w:r>
      <w:r w:rsidR="0091463F">
        <w:rPr>
          <w:sz w:val="24"/>
          <w:szCs w:val="24"/>
        </w:rPr>
        <w:tab/>
      </w:r>
      <w:r w:rsidR="0091463F">
        <w:rPr>
          <w:sz w:val="24"/>
          <w:szCs w:val="24"/>
        </w:rPr>
        <w:tab/>
        <w:t>Sample(s)</w:t>
      </w:r>
    </w:p>
    <w:p w14:paraId="0A3F5B19" w14:textId="77777777" w:rsidR="0003667D" w:rsidRPr="00B4113B" w:rsidRDefault="0003667D" w:rsidP="00B4113B">
      <w:pPr>
        <w:spacing w:line="288" w:lineRule="auto"/>
        <w:ind w:left="-90"/>
        <w:jc w:val="both"/>
        <w:rPr>
          <w:sz w:val="24"/>
          <w:szCs w:val="24"/>
        </w:rPr>
      </w:pPr>
      <w:r w:rsidRPr="00B4113B">
        <w:rPr>
          <w:sz w:val="24"/>
          <w:szCs w:val="24"/>
        </w:rPr>
        <w:t>3.16</w:t>
      </w:r>
      <w:r w:rsidRPr="00B4113B">
        <w:rPr>
          <w:sz w:val="24"/>
          <w:szCs w:val="24"/>
        </w:rPr>
        <w:tab/>
      </w:r>
      <w:r w:rsidRPr="00B4113B">
        <w:rPr>
          <w:sz w:val="24"/>
          <w:szCs w:val="24"/>
        </w:rPr>
        <w:tab/>
        <w:t>Tender Secur</w:t>
      </w:r>
      <w:r w:rsidR="0091463F">
        <w:rPr>
          <w:sz w:val="24"/>
          <w:szCs w:val="24"/>
        </w:rPr>
        <w:t>ity</w:t>
      </w:r>
    </w:p>
    <w:p w14:paraId="3B967EDC" w14:textId="77777777" w:rsidR="0003667D" w:rsidRPr="00B4113B" w:rsidRDefault="0003667D" w:rsidP="00B4113B">
      <w:pPr>
        <w:spacing w:line="288" w:lineRule="auto"/>
        <w:ind w:left="-90"/>
        <w:jc w:val="both"/>
        <w:rPr>
          <w:sz w:val="24"/>
          <w:szCs w:val="24"/>
        </w:rPr>
      </w:pPr>
      <w:r w:rsidRPr="00B4113B">
        <w:rPr>
          <w:sz w:val="24"/>
          <w:szCs w:val="24"/>
        </w:rPr>
        <w:t xml:space="preserve">3.17 </w:t>
      </w:r>
      <w:r w:rsidRPr="00B4113B">
        <w:rPr>
          <w:sz w:val="24"/>
          <w:szCs w:val="24"/>
        </w:rPr>
        <w:tab/>
      </w:r>
      <w:r w:rsidRPr="00B4113B">
        <w:rPr>
          <w:sz w:val="24"/>
          <w:szCs w:val="24"/>
        </w:rPr>
        <w:tab/>
        <w:t>Validity of</w:t>
      </w:r>
      <w:r w:rsidR="0091463F">
        <w:rPr>
          <w:sz w:val="24"/>
          <w:szCs w:val="24"/>
        </w:rPr>
        <w:t xml:space="preserve"> Tenders </w:t>
      </w:r>
    </w:p>
    <w:p w14:paraId="178DA148" w14:textId="77777777" w:rsidR="0003667D" w:rsidRPr="00B4113B" w:rsidRDefault="0003667D" w:rsidP="00B4113B">
      <w:pPr>
        <w:spacing w:line="288" w:lineRule="auto"/>
        <w:ind w:left="-90"/>
        <w:jc w:val="both"/>
        <w:rPr>
          <w:sz w:val="24"/>
          <w:szCs w:val="24"/>
        </w:rPr>
      </w:pPr>
      <w:r w:rsidRPr="00B4113B">
        <w:rPr>
          <w:sz w:val="24"/>
          <w:szCs w:val="24"/>
        </w:rPr>
        <w:t xml:space="preserve">3.18 </w:t>
      </w:r>
      <w:r w:rsidRPr="00B4113B">
        <w:rPr>
          <w:sz w:val="24"/>
          <w:szCs w:val="24"/>
        </w:rPr>
        <w:tab/>
      </w:r>
      <w:r w:rsidRPr="00B4113B">
        <w:rPr>
          <w:sz w:val="24"/>
          <w:szCs w:val="24"/>
        </w:rPr>
        <w:tab/>
        <w:t>Alternativ</w:t>
      </w:r>
      <w:r w:rsidR="0091463F">
        <w:rPr>
          <w:sz w:val="24"/>
          <w:szCs w:val="24"/>
        </w:rPr>
        <w:t>e Offers</w:t>
      </w:r>
    </w:p>
    <w:p w14:paraId="2F70F517" w14:textId="77777777" w:rsidR="0003667D" w:rsidRPr="00B4113B" w:rsidRDefault="0003667D" w:rsidP="00B4113B">
      <w:pPr>
        <w:spacing w:line="288" w:lineRule="auto"/>
        <w:ind w:left="-90"/>
        <w:jc w:val="both"/>
        <w:rPr>
          <w:sz w:val="24"/>
          <w:szCs w:val="24"/>
        </w:rPr>
      </w:pPr>
      <w:r w:rsidRPr="00B4113B">
        <w:rPr>
          <w:sz w:val="24"/>
          <w:szCs w:val="24"/>
        </w:rPr>
        <w:t xml:space="preserve">3.19 </w:t>
      </w:r>
      <w:r w:rsidRPr="00B4113B">
        <w:rPr>
          <w:sz w:val="24"/>
          <w:szCs w:val="24"/>
        </w:rPr>
        <w:tab/>
      </w:r>
      <w:r w:rsidRPr="00B4113B">
        <w:rPr>
          <w:sz w:val="24"/>
          <w:szCs w:val="24"/>
        </w:rPr>
        <w:tab/>
        <w:t xml:space="preserve">Number of Sets </w:t>
      </w:r>
      <w:r w:rsidR="00BD30C2">
        <w:rPr>
          <w:sz w:val="24"/>
          <w:szCs w:val="24"/>
        </w:rPr>
        <w:t>o</w:t>
      </w:r>
      <w:r w:rsidRPr="00B4113B">
        <w:rPr>
          <w:sz w:val="24"/>
          <w:szCs w:val="24"/>
        </w:rPr>
        <w:t>f a</w:t>
      </w:r>
      <w:r w:rsidR="0091463F">
        <w:rPr>
          <w:sz w:val="24"/>
          <w:szCs w:val="24"/>
        </w:rPr>
        <w:t>nd Tender Format</w:t>
      </w:r>
    </w:p>
    <w:p w14:paraId="1B773419" w14:textId="59005968" w:rsidR="0003667D" w:rsidRPr="00B4113B" w:rsidRDefault="0003667D" w:rsidP="00B4113B">
      <w:pPr>
        <w:spacing w:line="288" w:lineRule="auto"/>
        <w:ind w:left="-90"/>
        <w:jc w:val="both"/>
        <w:rPr>
          <w:sz w:val="24"/>
          <w:szCs w:val="24"/>
        </w:rPr>
      </w:pPr>
      <w:r w:rsidRPr="00B4113B">
        <w:rPr>
          <w:sz w:val="24"/>
          <w:szCs w:val="24"/>
        </w:rPr>
        <w:t xml:space="preserve">3.20 </w:t>
      </w:r>
      <w:r w:rsidRPr="00B4113B">
        <w:rPr>
          <w:sz w:val="24"/>
          <w:szCs w:val="24"/>
        </w:rPr>
        <w:tab/>
      </w:r>
      <w:r w:rsidRPr="00B4113B">
        <w:rPr>
          <w:sz w:val="24"/>
          <w:szCs w:val="24"/>
        </w:rPr>
        <w:tab/>
        <w:t>Preparation and Signing of</w:t>
      </w:r>
      <w:r w:rsidR="00AA2E52">
        <w:rPr>
          <w:sz w:val="24"/>
          <w:szCs w:val="24"/>
        </w:rPr>
        <w:t xml:space="preserve"> </w:t>
      </w:r>
      <w:r w:rsidR="0091463F">
        <w:rPr>
          <w:sz w:val="24"/>
          <w:szCs w:val="24"/>
        </w:rPr>
        <w:t>The Tender</w:t>
      </w:r>
    </w:p>
    <w:p w14:paraId="47165429" w14:textId="77777777" w:rsidR="0003667D" w:rsidRPr="00B4113B" w:rsidRDefault="0003667D" w:rsidP="00B4113B">
      <w:pPr>
        <w:spacing w:line="288" w:lineRule="auto"/>
        <w:ind w:left="-90"/>
        <w:jc w:val="both"/>
        <w:rPr>
          <w:sz w:val="24"/>
          <w:szCs w:val="24"/>
        </w:rPr>
      </w:pPr>
      <w:r w:rsidRPr="00B4113B">
        <w:rPr>
          <w:sz w:val="24"/>
          <w:szCs w:val="24"/>
        </w:rPr>
        <w:t>3.21</w:t>
      </w:r>
      <w:r w:rsidRPr="00B4113B">
        <w:rPr>
          <w:sz w:val="24"/>
          <w:szCs w:val="24"/>
        </w:rPr>
        <w:tab/>
      </w:r>
      <w:r w:rsidRPr="00B4113B">
        <w:rPr>
          <w:sz w:val="24"/>
          <w:szCs w:val="24"/>
        </w:rPr>
        <w:tab/>
        <w:t>Sealing and Outer Ma</w:t>
      </w:r>
      <w:r w:rsidR="0091463F">
        <w:rPr>
          <w:sz w:val="24"/>
          <w:szCs w:val="24"/>
        </w:rPr>
        <w:t>rking of Tenders</w:t>
      </w:r>
    </w:p>
    <w:p w14:paraId="3EA781C3" w14:textId="77777777" w:rsidR="0003667D" w:rsidRPr="00B4113B" w:rsidRDefault="0003667D" w:rsidP="00B4113B">
      <w:pPr>
        <w:spacing w:line="288" w:lineRule="auto"/>
        <w:ind w:left="-90"/>
        <w:jc w:val="both"/>
        <w:rPr>
          <w:sz w:val="24"/>
          <w:szCs w:val="24"/>
        </w:rPr>
      </w:pPr>
      <w:r w:rsidRPr="00B4113B">
        <w:rPr>
          <w:sz w:val="24"/>
          <w:szCs w:val="24"/>
        </w:rPr>
        <w:t xml:space="preserve">3.22 </w:t>
      </w:r>
      <w:r w:rsidRPr="00B4113B">
        <w:rPr>
          <w:sz w:val="24"/>
          <w:szCs w:val="24"/>
        </w:rPr>
        <w:tab/>
      </w:r>
      <w:r w:rsidRPr="00B4113B">
        <w:rPr>
          <w:sz w:val="24"/>
          <w:szCs w:val="24"/>
        </w:rPr>
        <w:tab/>
        <w:t>Deadline for Submis</w:t>
      </w:r>
      <w:r w:rsidR="0091463F">
        <w:rPr>
          <w:sz w:val="24"/>
          <w:szCs w:val="24"/>
        </w:rPr>
        <w:t xml:space="preserve">sion of Tender </w:t>
      </w:r>
    </w:p>
    <w:p w14:paraId="3B29D9A7" w14:textId="77777777" w:rsidR="0003667D" w:rsidRPr="00B4113B" w:rsidRDefault="0003667D" w:rsidP="00B4113B">
      <w:pPr>
        <w:spacing w:line="288" w:lineRule="auto"/>
        <w:ind w:left="-90"/>
        <w:jc w:val="both"/>
        <w:rPr>
          <w:sz w:val="24"/>
          <w:szCs w:val="24"/>
        </w:rPr>
      </w:pPr>
      <w:r w:rsidRPr="00B4113B">
        <w:rPr>
          <w:sz w:val="24"/>
          <w:szCs w:val="24"/>
        </w:rPr>
        <w:t xml:space="preserve">3.23 </w:t>
      </w:r>
      <w:r w:rsidRPr="00B4113B">
        <w:rPr>
          <w:sz w:val="24"/>
          <w:szCs w:val="24"/>
        </w:rPr>
        <w:tab/>
      </w:r>
      <w:r w:rsidRPr="00B4113B">
        <w:rPr>
          <w:sz w:val="24"/>
          <w:szCs w:val="24"/>
        </w:rPr>
        <w:tab/>
        <w:t>Modification and Withdr</w:t>
      </w:r>
      <w:r w:rsidR="00BD30C2">
        <w:rPr>
          <w:sz w:val="24"/>
          <w:szCs w:val="24"/>
        </w:rPr>
        <w:t>awal of Tenders</w:t>
      </w:r>
    </w:p>
    <w:p w14:paraId="4F8F9DE7" w14:textId="77777777" w:rsidR="0003667D" w:rsidRPr="00B4113B" w:rsidRDefault="0003667D" w:rsidP="00B4113B">
      <w:pPr>
        <w:spacing w:line="288" w:lineRule="auto"/>
        <w:ind w:left="-90"/>
        <w:jc w:val="both"/>
        <w:rPr>
          <w:sz w:val="24"/>
          <w:szCs w:val="24"/>
        </w:rPr>
      </w:pPr>
      <w:r w:rsidRPr="00B4113B">
        <w:rPr>
          <w:sz w:val="24"/>
          <w:szCs w:val="24"/>
        </w:rPr>
        <w:t xml:space="preserve">3.24 </w:t>
      </w:r>
      <w:r w:rsidRPr="00B4113B">
        <w:rPr>
          <w:sz w:val="24"/>
          <w:szCs w:val="24"/>
        </w:rPr>
        <w:tab/>
      </w:r>
      <w:r w:rsidRPr="00B4113B">
        <w:rPr>
          <w:sz w:val="24"/>
          <w:szCs w:val="24"/>
        </w:rPr>
        <w:tab/>
        <w:t>Ope</w:t>
      </w:r>
      <w:r w:rsidR="00BD30C2">
        <w:rPr>
          <w:sz w:val="24"/>
          <w:szCs w:val="24"/>
        </w:rPr>
        <w:t>ning of Tenders</w:t>
      </w:r>
    </w:p>
    <w:p w14:paraId="53A996A3" w14:textId="77777777" w:rsidR="0003667D" w:rsidRPr="00B4113B" w:rsidRDefault="0003667D" w:rsidP="00B4113B">
      <w:pPr>
        <w:spacing w:line="288" w:lineRule="auto"/>
        <w:ind w:left="-90"/>
        <w:jc w:val="both"/>
        <w:rPr>
          <w:sz w:val="24"/>
          <w:szCs w:val="24"/>
        </w:rPr>
      </w:pPr>
      <w:r w:rsidRPr="00B4113B">
        <w:rPr>
          <w:sz w:val="24"/>
          <w:szCs w:val="24"/>
        </w:rPr>
        <w:t xml:space="preserve">3.25 </w:t>
      </w:r>
      <w:r w:rsidRPr="00B4113B">
        <w:rPr>
          <w:sz w:val="24"/>
          <w:szCs w:val="24"/>
        </w:rPr>
        <w:tab/>
      </w:r>
      <w:r w:rsidRPr="00B4113B">
        <w:rPr>
          <w:sz w:val="24"/>
          <w:szCs w:val="24"/>
        </w:rPr>
        <w:tab/>
        <w:t>Clarificat</w:t>
      </w:r>
      <w:r w:rsidR="00BD30C2">
        <w:rPr>
          <w:sz w:val="24"/>
          <w:szCs w:val="24"/>
        </w:rPr>
        <w:t>ion of Tenders</w:t>
      </w:r>
    </w:p>
    <w:p w14:paraId="2C04BE63" w14:textId="77777777" w:rsidR="0003667D" w:rsidRPr="00B4113B" w:rsidRDefault="0003667D" w:rsidP="00B4113B">
      <w:pPr>
        <w:spacing w:line="288" w:lineRule="auto"/>
        <w:ind w:left="-90"/>
        <w:jc w:val="both"/>
        <w:rPr>
          <w:sz w:val="24"/>
          <w:szCs w:val="24"/>
        </w:rPr>
      </w:pPr>
      <w:r w:rsidRPr="00B4113B">
        <w:rPr>
          <w:sz w:val="24"/>
          <w:szCs w:val="24"/>
        </w:rPr>
        <w:t xml:space="preserve">3.26 </w:t>
      </w:r>
      <w:r w:rsidRPr="00B4113B">
        <w:rPr>
          <w:sz w:val="24"/>
          <w:szCs w:val="24"/>
        </w:rPr>
        <w:tab/>
      </w:r>
      <w:r w:rsidRPr="00B4113B">
        <w:rPr>
          <w:sz w:val="24"/>
          <w:szCs w:val="24"/>
        </w:rPr>
        <w:tab/>
        <w:t>Preliminary T</w:t>
      </w:r>
      <w:r w:rsidR="00BD30C2">
        <w:rPr>
          <w:sz w:val="24"/>
          <w:szCs w:val="24"/>
        </w:rPr>
        <w:t>ender Evaluation</w:t>
      </w:r>
    </w:p>
    <w:p w14:paraId="4D08A744" w14:textId="77777777" w:rsidR="0003667D" w:rsidRPr="00B4113B" w:rsidRDefault="0003667D" w:rsidP="00B4113B">
      <w:pPr>
        <w:spacing w:line="288" w:lineRule="auto"/>
        <w:ind w:left="-90"/>
        <w:jc w:val="both"/>
        <w:rPr>
          <w:sz w:val="24"/>
          <w:szCs w:val="24"/>
        </w:rPr>
      </w:pPr>
      <w:r w:rsidRPr="00B4113B">
        <w:rPr>
          <w:sz w:val="24"/>
          <w:szCs w:val="24"/>
        </w:rPr>
        <w:t>3.27</w:t>
      </w:r>
      <w:r w:rsidRPr="00B4113B">
        <w:rPr>
          <w:sz w:val="24"/>
          <w:szCs w:val="24"/>
        </w:rPr>
        <w:tab/>
      </w:r>
      <w:r w:rsidRPr="00B4113B">
        <w:rPr>
          <w:sz w:val="24"/>
          <w:szCs w:val="24"/>
        </w:rPr>
        <w:tab/>
        <w:t>Minor Deviations, Error</w:t>
      </w:r>
      <w:r w:rsidR="00BD30C2">
        <w:rPr>
          <w:sz w:val="24"/>
          <w:szCs w:val="24"/>
        </w:rPr>
        <w:t>s or Oversights</w:t>
      </w:r>
    </w:p>
    <w:p w14:paraId="6005CA98" w14:textId="77777777" w:rsidR="0003667D" w:rsidRPr="00B4113B" w:rsidRDefault="0003667D" w:rsidP="00B4113B">
      <w:pPr>
        <w:spacing w:line="288" w:lineRule="auto"/>
        <w:ind w:left="-90"/>
        <w:jc w:val="both"/>
        <w:rPr>
          <w:sz w:val="24"/>
          <w:szCs w:val="24"/>
        </w:rPr>
      </w:pPr>
      <w:r w:rsidRPr="00B4113B">
        <w:rPr>
          <w:sz w:val="24"/>
          <w:szCs w:val="24"/>
        </w:rPr>
        <w:t xml:space="preserve">3.28 </w:t>
      </w:r>
      <w:r w:rsidRPr="00B4113B">
        <w:rPr>
          <w:sz w:val="24"/>
          <w:szCs w:val="24"/>
        </w:rPr>
        <w:tab/>
      </w:r>
      <w:r w:rsidRPr="00B4113B">
        <w:rPr>
          <w:sz w:val="24"/>
          <w:szCs w:val="24"/>
        </w:rPr>
        <w:tab/>
        <w:t>Technical Evalu</w:t>
      </w:r>
      <w:r w:rsidR="00BD30C2">
        <w:rPr>
          <w:sz w:val="24"/>
          <w:szCs w:val="24"/>
        </w:rPr>
        <w:t>ation of Tenders</w:t>
      </w:r>
    </w:p>
    <w:p w14:paraId="593A22D3" w14:textId="77777777" w:rsidR="0003667D" w:rsidRPr="00B4113B" w:rsidRDefault="0003667D" w:rsidP="00B4113B">
      <w:pPr>
        <w:spacing w:line="288" w:lineRule="auto"/>
        <w:ind w:left="-90"/>
        <w:jc w:val="both"/>
        <w:rPr>
          <w:sz w:val="24"/>
          <w:szCs w:val="24"/>
        </w:rPr>
      </w:pPr>
      <w:r w:rsidRPr="00B4113B">
        <w:rPr>
          <w:sz w:val="24"/>
          <w:szCs w:val="24"/>
        </w:rPr>
        <w:t xml:space="preserve">3.29 </w:t>
      </w:r>
      <w:r w:rsidRPr="00B4113B">
        <w:rPr>
          <w:sz w:val="24"/>
          <w:szCs w:val="24"/>
        </w:rPr>
        <w:tab/>
      </w:r>
      <w:r w:rsidRPr="00B4113B">
        <w:rPr>
          <w:sz w:val="24"/>
          <w:szCs w:val="24"/>
        </w:rPr>
        <w:tab/>
        <w:t xml:space="preserve">Financial Evaluation of </w:t>
      </w:r>
      <w:r w:rsidR="00BD30C2">
        <w:rPr>
          <w:sz w:val="24"/>
          <w:szCs w:val="24"/>
        </w:rPr>
        <w:t>Tender</w:t>
      </w:r>
    </w:p>
    <w:p w14:paraId="2656F14A" w14:textId="77777777" w:rsidR="0003667D" w:rsidRPr="00B4113B" w:rsidRDefault="0003667D" w:rsidP="00B4113B">
      <w:pPr>
        <w:spacing w:line="288" w:lineRule="auto"/>
        <w:ind w:left="-90"/>
        <w:jc w:val="both"/>
        <w:rPr>
          <w:sz w:val="24"/>
          <w:szCs w:val="24"/>
        </w:rPr>
      </w:pPr>
      <w:r w:rsidRPr="00B4113B">
        <w:rPr>
          <w:sz w:val="24"/>
          <w:szCs w:val="24"/>
        </w:rPr>
        <w:t>3.31</w:t>
      </w:r>
      <w:r w:rsidRPr="00B4113B">
        <w:rPr>
          <w:sz w:val="24"/>
          <w:szCs w:val="24"/>
        </w:rPr>
        <w:tab/>
      </w:r>
      <w:r w:rsidRPr="00B4113B">
        <w:rPr>
          <w:sz w:val="24"/>
          <w:szCs w:val="24"/>
        </w:rPr>
        <w:tab/>
        <w:t>Tender Evaluatio</w:t>
      </w:r>
      <w:r w:rsidR="00BD30C2">
        <w:rPr>
          <w:sz w:val="24"/>
          <w:szCs w:val="24"/>
        </w:rPr>
        <w:t>n Period</w:t>
      </w:r>
    </w:p>
    <w:p w14:paraId="7073684A" w14:textId="77777777" w:rsidR="0003667D" w:rsidRPr="00B4113B" w:rsidRDefault="0003667D" w:rsidP="00B4113B">
      <w:pPr>
        <w:spacing w:line="288" w:lineRule="auto"/>
        <w:ind w:left="-90"/>
        <w:jc w:val="both"/>
        <w:rPr>
          <w:sz w:val="24"/>
          <w:szCs w:val="24"/>
        </w:rPr>
      </w:pPr>
      <w:r w:rsidRPr="00B4113B">
        <w:rPr>
          <w:sz w:val="24"/>
          <w:szCs w:val="24"/>
        </w:rPr>
        <w:t xml:space="preserve">3.32 </w:t>
      </w:r>
      <w:r w:rsidRPr="00B4113B">
        <w:rPr>
          <w:sz w:val="24"/>
          <w:szCs w:val="24"/>
        </w:rPr>
        <w:tab/>
      </w:r>
      <w:r w:rsidRPr="00B4113B">
        <w:rPr>
          <w:sz w:val="24"/>
          <w:szCs w:val="24"/>
        </w:rPr>
        <w:tab/>
        <w:t xml:space="preserve">Debarment of a </w:t>
      </w:r>
      <w:r w:rsidR="0078027E" w:rsidRPr="00B4113B">
        <w:rPr>
          <w:sz w:val="24"/>
          <w:szCs w:val="24"/>
        </w:rPr>
        <w:t>Candidate</w:t>
      </w:r>
    </w:p>
    <w:p w14:paraId="1674D8DE" w14:textId="77777777" w:rsidR="0003667D" w:rsidRPr="00B4113B" w:rsidRDefault="0003667D" w:rsidP="00B4113B">
      <w:pPr>
        <w:spacing w:line="288" w:lineRule="auto"/>
        <w:ind w:left="-90"/>
        <w:jc w:val="both"/>
        <w:rPr>
          <w:sz w:val="24"/>
          <w:szCs w:val="24"/>
        </w:rPr>
      </w:pPr>
      <w:r w:rsidRPr="00B4113B">
        <w:rPr>
          <w:sz w:val="24"/>
          <w:szCs w:val="24"/>
        </w:rPr>
        <w:t>3.33</w:t>
      </w:r>
      <w:r w:rsidRPr="00B4113B">
        <w:rPr>
          <w:sz w:val="24"/>
          <w:szCs w:val="24"/>
        </w:rPr>
        <w:tab/>
      </w:r>
      <w:r w:rsidRPr="00B4113B">
        <w:rPr>
          <w:sz w:val="24"/>
          <w:szCs w:val="24"/>
        </w:rPr>
        <w:tab/>
        <w:t>Contact</w:t>
      </w:r>
      <w:r w:rsidR="00BD30C2">
        <w:rPr>
          <w:sz w:val="24"/>
          <w:szCs w:val="24"/>
        </w:rPr>
        <w:t xml:space="preserve">ing </w:t>
      </w:r>
      <w:r w:rsidR="0024021D">
        <w:rPr>
          <w:sz w:val="24"/>
          <w:szCs w:val="24"/>
        </w:rPr>
        <w:t>COUNTY GOVERNMENT OF KIAMBU</w:t>
      </w:r>
    </w:p>
    <w:p w14:paraId="1BB08B67" w14:textId="77777777" w:rsidR="0003667D" w:rsidRPr="00B4113B" w:rsidRDefault="0003667D" w:rsidP="00B4113B">
      <w:pPr>
        <w:spacing w:line="288" w:lineRule="auto"/>
        <w:ind w:left="-90"/>
        <w:jc w:val="both"/>
        <w:rPr>
          <w:sz w:val="24"/>
          <w:szCs w:val="24"/>
        </w:rPr>
      </w:pPr>
      <w:r w:rsidRPr="00B4113B">
        <w:rPr>
          <w:sz w:val="24"/>
          <w:szCs w:val="24"/>
        </w:rPr>
        <w:t>3.34</w:t>
      </w:r>
      <w:r w:rsidRPr="00B4113B">
        <w:rPr>
          <w:sz w:val="24"/>
          <w:szCs w:val="24"/>
        </w:rPr>
        <w:tab/>
      </w:r>
      <w:r w:rsidRPr="00B4113B">
        <w:rPr>
          <w:sz w:val="24"/>
          <w:szCs w:val="24"/>
        </w:rPr>
        <w:tab/>
        <w:t>Confirmation of Qualification fo</w:t>
      </w:r>
      <w:r w:rsidR="00BD30C2">
        <w:rPr>
          <w:sz w:val="24"/>
          <w:szCs w:val="24"/>
        </w:rPr>
        <w:t>r Award</w:t>
      </w:r>
    </w:p>
    <w:p w14:paraId="5EE09E38" w14:textId="77777777" w:rsidR="0003667D" w:rsidRPr="00B4113B" w:rsidRDefault="0003667D" w:rsidP="00B4113B">
      <w:pPr>
        <w:spacing w:line="288" w:lineRule="auto"/>
        <w:ind w:left="-90"/>
        <w:jc w:val="both"/>
        <w:rPr>
          <w:sz w:val="24"/>
          <w:szCs w:val="24"/>
        </w:rPr>
      </w:pPr>
      <w:r w:rsidRPr="00B4113B">
        <w:rPr>
          <w:sz w:val="24"/>
          <w:szCs w:val="24"/>
        </w:rPr>
        <w:t xml:space="preserve">3.35 </w:t>
      </w:r>
      <w:r w:rsidRPr="00B4113B">
        <w:rPr>
          <w:sz w:val="24"/>
          <w:szCs w:val="24"/>
        </w:rPr>
        <w:tab/>
      </w:r>
      <w:r w:rsidRPr="00B4113B">
        <w:rPr>
          <w:sz w:val="24"/>
          <w:szCs w:val="24"/>
        </w:rPr>
        <w:tab/>
        <w:t>Award of</w:t>
      </w:r>
      <w:r w:rsidR="00BD30C2">
        <w:rPr>
          <w:sz w:val="24"/>
          <w:szCs w:val="24"/>
        </w:rPr>
        <w:t xml:space="preserve"> Contract</w:t>
      </w:r>
    </w:p>
    <w:p w14:paraId="6A22C633" w14:textId="77777777" w:rsidR="0003667D" w:rsidRPr="00B4113B" w:rsidRDefault="0003667D" w:rsidP="00B4113B">
      <w:pPr>
        <w:spacing w:line="288" w:lineRule="auto"/>
        <w:ind w:left="-90"/>
        <w:jc w:val="both"/>
        <w:rPr>
          <w:sz w:val="24"/>
          <w:szCs w:val="24"/>
        </w:rPr>
      </w:pPr>
      <w:r w:rsidRPr="00B4113B">
        <w:rPr>
          <w:sz w:val="24"/>
          <w:szCs w:val="24"/>
        </w:rPr>
        <w:t xml:space="preserve">3.36 </w:t>
      </w:r>
      <w:r w:rsidRPr="00B4113B">
        <w:rPr>
          <w:sz w:val="24"/>
          <w:szCs w:val="24"/>
        </w:rPr>
        <w:tab/>
      </w:r>
      <w:r w:rsidRPr="00B4113B">
        <w:rPr>
          <w:sz w:val="24"/>
          <w:szCs w:val="24"/>
        </w:rPr>
        <w:tab/>
        <w:t>Termination of Pro</w:t>
      </w:r>
      <w:r w:rsidR="00BD30C2">
        <w:rPr>
          <w:sz w:val="24"/>
          <w:szCs w:val="24"/>
        </w:rPr>
        <w:t>curement Proceedings</w:t>
      </w:r>
    </w:p>
    <w:p w14:paraId="531A7608" w14:textId="77777777" w:rsidR="0003667D" w:rsidRPr="00B4113B" w:rsidRDefault="0003667D" w:rsidP="00B4113B">
      <w:pPr>
        <w:spacing w:line="288" w:lineRule="auto"/>
        <w:ind w:left="-90"/>
        <w:jc w:val="both"/>
        <w:rPr>
          <w:sz w:val="24"/>
          <w:szCs w:val="24"/>
        </w:rPr>
      </w:pPr>
      <w:r w:rsidRPr="00B4113B">
        <w:rPr>
          <w:sz w:val="24"/>
          <w:szCs w:val="24"/>
        </w:rPr>
        <w:t>3.37</w:t>
      </w:r>
      <w:r w:rsidRPr="00B4113B">
        <w:rPr>
          <w:sz w:val="24"/>
          <w:szCs w:val="24"/>
        </w:rPr>
        <w:tab/>
      </w:r>
      <w:r w:rsidRPr="00B4113B">
        <w:rPr>
          <w:sz w:val="24"/>
          <w:szCs w:val="24"/>
        </w:rPr>
        <w:tab/>
        <w:t>Notifica</w:t>
      </w:r>
      <w:r w:rsidR="00BD30C2">
        <w:rPr>
          <w:sz w:val="24"/>
          <w:szCs w:val="24"/>
        </w:rPr>
        <w:t>tion of Award</w:t>
      </w:r>
    </w:p>
    <w:p w14:paraId="392EF323" w14:textId="77777777" w:rsidR="004F15D4" w:rsidRPr="00B4113B" w:rsidRDefault="0003667D" w:rsidP="00B4113B">
      <w:pPr>
        <w:spacing w:line="288" w:lineRule="auto"/>
        <w:ind w:left="-90"/>
        <w:jc w:val="both"/>
        <w:rPr>
          <w:sz w:val="24"/>
          <w:szCs w:val="24"/>
        </w:rPr>
      </w:pPr>
      <w:r w:rsidRPr="00B4113B">
        <w:rPr>
          <w:sz w:val="24"/>
          <w:szCs w:val="24"/>
        </w:rPr>
        <w:t>3.40</w:t>
      </w:r>
      <w:r w:rsidRPr="00B4113B">
        <w:rPr>
          <w:sz w:val="24"/>
          <w:szCs w:val="24"/>
        </w:rPr>
        <w:tab/>
      </w:r>
      <w:r w:rsidRPr="00B4113B">
        <w:rPr>
          <w:sz w:val="24"/>
          <w:szCs w:val="24"/>
        </w:rPr>
        <w:tab/>
        <w:t>Corrupt or Fraud</w:t>
      </w:r>
      <w:r w:rsidR="00BD30C2">
        <w:rPr>
          <w:sz w:val="24"/>
          <w:szCs w:val="24"/>
        </w:rPr>
        <w:t>ulent Practices</w:t>
      </w:r>
    </w:p>
    <w:p w14:paraId="59326493" w14:textId="77777777" w:rsidR="00C73DA3" w:rsidRDefault="00C73DA3">
      <w:pPr>
        <w:rPr>
          <w:b/>
          <w:sz w:val="24"/>
          <w:szCs w:val="24"/>
          <w:u w:val="single"/>
        </w:rPr>
      </w:pPr>
      <w:r>
        <w:rPr>
          <w:b/>
          <w:sz w:val="24"/>
          <w:szCs w:val="24"/>
          <w:u w:val="single"/>
        </w:rPr>
        <w:br w:type="page"/>
      </w:r>
    </w:p>
    <w:p w14:paraId="7D493397" w14:textId="77777777" w:rsidR="0003667D" w:rsidRPr="00B4113B" w:rsidRDefault="0003667D" w:rsidP="00B4113B">
      <w:pPr>
        <w:spacing w:line="288" w:lineRule="auto"/>
        <w:ind w:left="-90"/>
        <w:jc w:val="center"/>
        <w:rPr>
          <w:b/>
          <w:sz w:val="24"/>
          <w:szCs w:val="24"/>
          <w:u w:val="single"/>
        </w:rPr>
      </w:pPr>
      <w:r w:rsidRPr="00B4113B">
        <w:rPr>
          <w:b/>
          <w:sz w:val="24"/>
          <w:szCs w:val="24"/>
          <w:u w:val="single"/>
        </w:rPr>
        <w:lastRenderedPageBreak/>
        <w:t xml:space="preserve">SECTION III - INSTRUCTIONS TO </w:t>
      </w:r>
      <w:r w:rsidR="00BF696F" w:rsidRPr="00B4113B">
        <w:rPr>
          <w:b/>
          <w:sz w:val="24"/>
          <w:szCs w:val="24"/>
          <w:u w:val="single"/>
        </w:rPr>
        <w:t>CANDIDATES</w:t>
      </w:r>
    </w:p>
    <w:p w14:paraId="7C4D2009" w14:textId="77777777" w:rsidR="0003667D" w:rsidRPr="00B4113B" w:rsidRDefault="0003667D" w:rsidP="00B4113B">
      <w:pPr>
        <w:spacing w:line="288" w:lineRule="auto"/>
        <w:ind w:left="-90"/>
        <w:jc w:val="both"/>
        <w:rPr>
          <w:sz w:val="24"/>
          <w:szCs w:val="24"/>
        </w:rPr>
      </w:pPr>
    </w:p>
    <w:p w14:paraId="35D306F6" w14:textId="77777777" w:rsidR="0003667D" w:rsidRPr="00B4113B" w:rsidRDefault="0003667D" w:rsidP="00B4113B">
      <w:pPr>
        <w:tabs>
          <w:tab w:val="left" w:pos="630"/>
          <w:tab w:val="left" w:pos="720"/>
        </w:tabs>
        <w:spacing w:line="288" w:lineRule="auto"/>
        <w:jc w:val="both"/>
        <w:rPr>
          <w:b/>
          <w:sz w:val="24"/>
          <w:szCs w:val="24"/>
        </w:rPr>
      </w:pPr>
      <w:r w:rsidRPr="00B4113B">
        <w:rPr>
          <w:b/>
          <w:sz w:val="24"/>
          <w:szCs w:val="24"/>
        </w:rPr>
        <w:t xml:space="preserve">3.1 </w:t>
      </w:r>
      <w:r w:rsidRPr="00B4113B">
        <w:rPr>
          <w:b/>
          <w:sz w:val="24"/>
          <w:szCs w:val="24"/>
        </w:rPr>
        <w:tab/>
        <w:t>Definitions</w:t>
      </w:r>
    </w:p>
    <w:p w14:paraId="7BBED16C" w14:textId="77777777" w:rsidR="0003667D" w:rsidRPr="00B4113B" w:rsidRDefault="0003667D" w:rsidP="00B4113B">
      <w:pPr>
        <w:tabs>
          <w:tab w:val="left" w:pos="630"/>
          <w:tab w:val="left" w:pos="720"/>
        </w:tabs>
        <w:spacing w:line="288" w:lineRule="auto"/>
        <w:ind w:left="720"/>
        <w:jc w:val="both"/>
        <w:rPr>
          <w:bCs/>
          <w:sz w:val="24"/>
          <w:szCs w:val="24"/>
        </w:rPr>
      </w:pPr>
      <w:r w:rsidRPr="00B4113B">
        <w:rPr>
          <w:bCs/>
          <w:sz w:val="24"/>
          <w:szCs w:val="24"/>
        </w:rPr>
        <w:t>In this tender, unless the context or express provision otherwise requires: -</w:t>
      </w:r>
    </w:p>
    <w:p w14:paraId="62751611" w14:textId="77777777" w:rsidR="0057300B" w:rsidRPr="00B4113B" w:rsidRDefault="0057300B" w:rsidP="00B4113B">
      <w:pPr>
        <w:spacing w:line="288" w:lineRule="auto"/>
        <w:ind w:left="1440" w:hanging="720"/>
        <w:jc w:val="both"/>
        <w:rPr>
          <w:bCs/>
          <w:i/>
          <w:iCs/>
          <w:sz w:val="24"/>
          <w:szCs w:val="24"/>
        </w:rPr>
      </w:pPr>
      <w:r w:rsidRPr="00B4113B">
        <w:rPr>
          <w:i/>
          <w:iCs/>
          <w:sz w:val="24"/>
          <w:szCs w:val="24"/>
        </w:rPr>
        <w:t xml:space="preserve">a) </w:t>
      </w:r>
      <w:r w:rsidRPr="00B4113B">
        <w:rPr>
          <w:i/>
          <w:iCs/>
          <w:sz w:val="24"/>
          <w:szCs w:val="24"/>
        </w:rPr>
        <w:tab/>
        <w:t>A</w:t>
      </w:r>
      <w:r w:rsidRPr="00B4113B">
        <w:rPr>
          <w:bCs/>
          <w:i/>
          <w:iCs/>
          <w:sz w:val="24"/>
          <w:szCs w:val="24"/>
        </w:rPr>
        <w:t>ny reference to any Act shall include any statutory extension, amendment, modification, re-amendment or replacement of such Act and any rule, regulation or order made there-under.</w:t>
      </w:r>
    </w:p>
    <w:p w14:paraId="40DC7181" w14:textId="77777777" w:rsidR="0057300B" w:rsidRPr="00B4113B" w:rsidRDefault="0057300B" w:rsidP="00B4113B">
      <w:pPr>
        <w:spacing w:line="288" w:lineRule="auto"/>
        <w:ind w:left="1440" w:hanging="720"/>
        <w:jc w:val="both"/>
        <w:rPr>
          <w:i/>
          <w:iCs/>
          <w:sz w:val="24"/>
          <w:szCs w:val="24"/>
        </w:rPr>
      </w:pPr>
      <w:r w:rsidRPr="00B4113B">
        <w:rPr>
          <w:bCs/>
          <w:i/>
          <w:iCs/>
          <w:sz w:val="24"/>
          <w:szCs w:val="24"/>
        </w:rPr>
        <w:t xml:space="preserve">b) </w:t>
      </w:r>
      <w:r w:rsidRPr="00B4113B">
        <w:rPr>
          <w:bCs/>
          <w:i/>
          <w:iCs/>
          <w:sz w:val="24"/>
          <w:szCs w:val="24"/>
        </w:rPr>
        <w:tab/>
        <w:t xml:space="preserve">“Date of Tender Document” shall begin with the first day and end on the last day of the month appearing on the cover page of the </w:t>
      </w:r>
      <w:r w:rsidR="00221F48">
        <w:rPr>
          <w:bCs/>
          <w:i/>
          <w:iCs/>
          <w:sz w:val="24"/>
          <w:szCs w:val="24"/>
        </w:rPr>
        <w:t>Prequalification doc</w:t>
      </w:r>
      <w:r w:rsidRPr="00B4113B">
        <w:rPr>
          <w:bCs/>
          <w:i/>
          <w:iCs/>
          <w:sz w:val="24"/>
          <w:szCs w:val="24"/>
        </w:rPr>
        <w:t>ument.</w:t>
      </w:r>
    </w:p>
    <w:p w14:paraId="63FB27D8" w14:textId="77777777" w:rsidR="0057300B" w:rsidRPr="00B4113B" w:rsidRDefault="0057300B" w:rsidP="00B4113B">
      <w:pPr>
        <w:spacing w:line="288" w:lineRule="auto"/>
        <w:ind w:left="-90" w:firstLine="810"/>
        <w:jc w:val="both"/>
        <w:rPr>
          <w:bCs/>
          <w:i/>
          <w:iCs/>
          <w:sz w:val="24"/>
          <w:szCs w:val="24"/>
        </w:rPr>
      </w:pPr>
      <w:r w:rsidRPr="00B4113B">
        <w:rPr>
          <w:i/>
          <w:iCs/>
          <w:sz w:val="24"/>
          <w:szCs w:val="24"/>
        </w:rPr>
        <w:t xml:space="preserve">c) </w:t>
      </w:r>
      <w:r w:rsidRPr="00B4113B">
        <w:rPr>
          <w:i/>
          <w:iCs/>
          <w:sz w:val="24"/>
          <w:szCs w:val="24"/>
        </w:rPr>
        <w:tab/>
      </w:r>
      <w:r w:rsidRPr="00B4113B">
        <w:rPr>
          <w:bCs/>
          <w:i/>
          <w:iCs/>
          <w:sz w:val="24"/>
          <w:szCs w:val="24"/>
        </w:rPr>
        <w:t>“Day” means calendar day and “month” means calendar month.</w:t>
      </w:r>
    </w:p>
    <w:p w14:paraId="35347C56" w14:textId="77777777" w:rsidR="0057300B" w:rsidRPr="00B4113B" w:rsidRDefault="0057300B" w:rsidP="00B4113B">
      <w:pPr>
        <w:spacing w:line="288" w:lineRule="auto"/>
        <w:ind w:left="1440" w:hanging="720"/>
        <w:jc w:val="both"/>
        <w:rPr>
          <w:i/>
          <w:iCs/>
          <w:sz w:val="24"/>
          <w:szCs w:val="24"/>
        </w:rPr>
      </w:pPr>
      <w:r w:rsidRPr="00B4113B">
        <w:rPr>
          <w:i/>
          <w:iCs/>
          <w:sz w:val="24"/>
          <w:szCs w:val="24"/>
        </w:rPr>
        <w:t xml:space="preserve">d) </w:t>
      </w:r>
      <w:r w:rsidRPr="00B4113B">
        <w:rPr>
          <w:i/>
          <w:iCs/>
          <w:sz w:val="24"/>
          <w:szCs w:val="24"/>
        </w:rPr>
        <w:tab/>
        <w:t>“KEBS” wherever appearing means the Kenya Bureau of Standards or its successor(s) and assign(s) where the context so admits.</w:t>
      </w:r>
    </w:p>
    <w:p w14:paraId="3992B42D" w14:textId="77777777" w:rsidR="0057300B" w:rsidRPr="00B4113B" w:rsidRDefault="0057300B" w:rsidP="00B4113B">
      <w:pPr>
        <w:spacing w:line="288" w:lineRule="auto"/>
        <w:ind w:left="1440" w:hanging="720"/>
        <w:jc w:val="both"/>
        <w:rPr>
          <w:i/>
          <w:iCs/>
          <w:sz w:val="24"/>
          <w:szCs w:val="24"/>
        </w:rPr>
      </w:pPr>
      <w:r w:rsidRPr="00B4113B">
        <w:rPr>
          <w:i/>
          <w:iCs/>
          <w:sz w:val="24"/>
          <w:szCs w:val="24"/>
        </w:rPr>
        <w:t xml:space="preserve">e) </w:t>
      </w:r>
      <w:r w:rsidRPr="00B4113B">
        <w:rPr>
          <w:i/>
          <w:iCs/>
          <w:sz w:val="24"/>
          <w:szCs w:val="24"/>
        </w:rPr>
        <w:tab/>
      </w:r>
      <w:r w:rsidRPr="00B4113B">
        <w:rPr>
          <w:bCs/>
          <w:i/>
          <w:iCs/>
          <w:sz w:val="24"/>
          <w:szCs w:val="24"/>
        </w:rPr>
        <w:t>“PPOA”</w:t>
      </w:r>
      <w:r w:rsidRPr="00B4113B">
        <w:rPr>
          <w:i/>
          <w:iCs/>
          <w:sz w:val="24"/>
          <w:szCs w:val="24"/>
        </w:rPr>
        <w:t xml:space="preserve"> wherever appearing means The Public Procurement Oversight Authority or its successor(s) and assign(s) where the context so admits.</w:t>
      </w:r>
    </w:p>
    <w:p w14:paraId="4C170062" w14:textId="77777777" w:rsidR="0057300B" w:rsidRPr="00B4113B" w:rsidRDefault="0057300B" w:rsidP="00B4113B">
      <w:pPr>
        <w:spacing w:line="288" w:lineRule="auto"/>
        <w:ind w:left="1440" w:hanging="720"/>
        <w:jc w:val="both"/>
        <w:rPr>
          <w:bCs/>
          <w:i/>
          <w:iCs/>
          <w:sz w:val="24"/>
          <w:szCs w:val="24"/>
        </w:rPr>
      </w:pPr>
      <w:r w:rsidRPr="00B4113B">
        <w:rPr>
          <w:i/>
          <w:iCs/>
          <w:sz w:val="24"/>
          <w:szCs w:val="24"/>
        </w:rPr>
        <w:t xml:space="preserve">f) </w:t>
      </w:r>
      <w:r w:rsidRPr="00B4113B">
        <w:rPr>
          <w:i/>
          <w:iCs/>
          <w:sz w:val="24"/>
          <w:szCs w:val="24"/>
        </w:rPr>
        <w:tab/>
        <w:t>R</w:t>
      </w:r>
      <w:r w:rsidRPr="00B4113B">
        <w:rPr>
          <w:bCs/>
          <w:i/>
          <w:iCs/>
          <w:sz w:val="24"/>
          <w:szCs w:val="24"/>
        </w:rPr>
        <w:t xml:space="preserve">eference to “the tender” or the “Tender Document” or the Pre-qualification tender document” includes its appendices and documents mentioned hereunder and any reference to this tender or to any other document includes a reference to the other document as varied supplemented and/or replaced in any manner from time to time. </w:t>
      </w:r>
    </w:p>
    <w:p w14:paraId="297687DE" w14:textId="77777777" w:rsidR="0057300B" w:rsidRPr="00B4113B" w:rsidRDefault="0057300B" w:rsidP="00B4113B">
      <w:pPr>
        <w:spacing w:line="288" w:lineRule="auto"/>
        <w:ind w:left="1440" w:hanging="720"/>
        <w:jc w:val="both"/>
        <w:rPr>
          <w:i/>
          <w:iCs/>
          <w:sz w:val="24"/>
          <w:szCs w:val="24"/>
        </w:rPr>
      </w:pPr>
      <w:r w:rsidRPr="00B4113B">
        <w:rPr>
          <w:bCs/>
          <w:i/>
          <w:iCs/>
          <w:sz w:val="24"/>
          <w:szCs w:val="24"/>
        </w:rPr>
        <w:t xml:space="preserve">g) </w:t>
      </w:r>
      <w:r w:rsidRPr="00B4113B">
        <w:rPr>
          <w:bCs/>
          <w:i/>
          <w:iCs/>
          <w:sz w:val="24"/>
          <w:szCs w:val="24"/>
        </w:rPr>
        <w:tab/>
      </w:r>
      <w:r w:rsidRPr="00B4113B">
        <w:rPr>
          <w:i/>
          <w:iCs/>
          <w:sz w:val="24"/>
          <w:szCs w:val="24"/>
        </w:rPr>
        <w:t xml:space="preserve">“The Procuring Entity” means </w:t>
      </w:r>
      <w:r w:rsidR="00DE16BD">
        <w:rPr>
          <w:i/>
          <w:iCs/>
          <w:sz w:val="24"/>
          <w:szCs w:val="24"/>
        </w:rPr>
        <w:t>County Government of Kiambu</w:t>
      </w:r>
      <w:r w:rsidRPr="00B4113B">
        <w:rPr>
          <w:i/>
          <w:iCs/>
          <w:sz w:val="24"/>
          <w:szCs w:val="24"/>
        </w:rPr>
        <w:t xml:space="preserve"> or its successor(s) and assign(s) where the context so admits (hereinafter abbreviated as </w:t>
      </w:r>
      <w:r w:rsidR="00DE16BD">
        <w:rPr>
          <w:i/>
          <w:iCs/>
          <w:sz w:val="24"/>
          <w:szCs w:val="24"/>
        </w:rPr>
        <w:t>KCG)</w:t>
      </w:r>
      <w:r w:rsidRPr="00B4113B">
        <w:rPr>
          <w:i/>
          <w:iCs/>
          <w:sz w:val="24"/>
          <w:szCs w:val="24"/>
        </w:rPr>
        <w:t xml:space="preserve">. </w:t>
      </w:r>
    </w:p>
    <w:p w14:paraId="43472870" w14:textId="77777777" w:rsidR="0057300B" w:rsidRPr="00B4113B" w:rsidRDefault="0057300B" w:rsidP="00B4113B">
      <w:pPr>
        <w:spacing w:line="288" w:lineRule="auto"/>
        <w:ind w:left="1440" w:hanging="720"/>
        <w:jc w:val="both"/>
        <w:rPr>
          <w:bCs/>
          <w:i/>
          <w:iCs/>
          <w:sz w:val="24"/>
          <w:szCs w:val="24"/>
        </w:rPr>
      </w:pPr>
      <w:r w:rsidRPr="00B4113B">
        <w:rPr>
          <w:i/>
          <w:iCs/>
          <w:sz w:val="24"/>
          <w:szCs w:val="24"/>
        </w:rPr>
        <w:t xml:space="preserve">h) </w:t>
      </w:r>
      <w:r w:rsidRPr="00B4113B">
        <w:rPr>
          <w:i/>
          <w:iCs/>
          <w:sz w:val="24"/>
          <w:szCs w:val="24"/>
        </w:rPr>
        <w:tab/>
        <w:t xml:space="preserve">“The Candidate” means the person(s) submitting its </w:t>
      </w:r>
      <w:r w:rsidR="004410D7" w:rsidRPr="00B4113B">
        <w:rPr>
          <w:i/>
          <w:iCs/>
          <w:sz w:val="24"/>
          <w:szCs w:val="24"/>
        </w:rPr>
        <w:t xml:space="preserve">application for the pre-qualification </w:t>
      </w:r>
      <w:r w:rsidRPr="00B4113B">
        <w:rPr>
          <w:i/>
          <w:iCs/>
          <w:sz w:val="24"/>
          <w:szCs w:val="24"/>
        </w:rPr>
        <w:t>for the supply, installation and commissioning (where applicable) of the goods</w:t>
      </w:r>
      <w:r w:rsidR="004410D7" w:rsidRPr="00B4113B">
        <w:rPr>
          <w:i/>
          <w:iCs/>
          <w:sz w:val="24"/>
          <w:szCs w:val="24"/>
        </w:rPr>
        <w:t xml:space="preserve">, equipment and ancillary services </w:t>
      </w:r>
      <w:r w:rsidRPr="00B4113B">
        <w:rPr>
          <w:i/>
          <w:iCs/>
          <w:sz w:val="24"/>
          <w:szCs w:val="24"/>
        </w:rPr>
        <w:t xml:space="preserve">in response to the Invitation </w:t>
      </w:r>
      <w:r w:rsidR="004410D7" w:rsidRPr="00B4113B">
        <w:rPr>
          <w:i/>
          <w:iCs/>
          <w:sz w:val="24"/>
          <w:szCs w:val="24"/>
        </w:rPr>
        <w:t xml:space="preserve">for Pre-qualification. </w:t>
      </w:r>
    </w:p>
    <w:p w14:paraId="1BE733E5" w14:textId="77777777" w:rsidR="0057300B" w:rsidRPr="00B4113B" w:rsidRDefault="0057300B" w:rsidP="00B4113B">
      <w:pPr>
        <w:tabs>
          <w:tab w:val="left" w:pos="0"/>
          <w:tab w:val="left" w:pos="630"/>
          <w:tab w:val="left" w:pos="720"/>
        </w:tabs>
        <w:spacing w:line="288" w:lineRule="auto"/>
        <w:ind w:left="1440" w:hanging="1440"/>
        <w:jc w:val="both"/>
        <w:rPr>
          <w:bCs/>
          <w:i/>
          <w:iCs/>
          <w:sz w:val="24"/>
          <w:szCs w:val="24"/>
        </w:rPr>
      </w:pPr>
      <w:r w:rsidRPr="00B4113B">
        <w:rPr>
          <w:bCs/>
          <w:i/>
          <w:iCs/>
          <w:sz w:val="24"/>
          <w:szCs w:val="24"/>
        </w:rPr>
        <w:tab/>
      </w:r>
      <w:proofErr w:type="spellStart"/>
      <w:r w:rsidRPr="00B4113B">
        <w:rPr>
          <w:bCs/>
          <w:i/>
          <w:iCs/>
          <w:sz w:val="24"/>
          <w:szCs w:val="24"/>
        </w:rPr>
        <w:t>i</w:t>
      </w:r>
      <w:proofErr w:type="spellEnd"/>
      <w:r w:rsidRPr="00B4113B">
        <w:rPr>
          <w:bCs/>
          <w:i/>
          <w:iCs/>
          <w:sz w:val="24"/>
          <w:szCs w:val="24"/>
        </w:rPr>
        <w:t xml:space="preserve">) </w:t>
      </w:r>
      <w:r w:rsidRPr="00B4113B">
        <w:rPr>
          <w:bCs/>
          <w:i/>
          <w:iCs/>
          <w:sz w:val="24"/>
          <w:szCs w:val="24"/>
        </w:rPr>
        <w:tab/>
        <w:t>W</w:t>
      </w:r>
      <w:r w:rsidRPr="00B4113B">
        <w:rPr>
          <w:i/>
          <w:iCs/>
          <w:sz w:val="24"/>
          <w:szCs w:val="24"/>
        </w:rPr>
        <w:t>here there are two or more persons included in the expression the “</w:t>
      </w:r>
      <w:r w:rsidR="004410D7" w:rsidRPr="00B4113B">
        <w:rPr>
          <w:i/>
          <w:iCs/>
          <w:sz w:val="24"/>
          <w:szCs w:val="24"/>
        </w:rPr>
        <w:t>Candidate</w:t>
      </w:r>
      <w:r w:rsidRPr="00B4113B">
        <w:rPr>
          <w:i/>
          <w:iCs/>
          <w:sz w:val="24"/>
          <w:szCs w:val="24"/>
        </w:rPr>
        <w:t xml:space="preserve">”, any act of default or omission by the </w:t>
      </w:r>
      <w:r w:rsidR="004410D7" w:rsidRPr="00B4113B">
        <w:rPr>
          <w:i/>
          <w:iCs/>
          <w:sz w:val="24"/>
          <w:szCs w:val="24"/>
        </w:rPr>
        <w:t xml:space="preserve">Candidate shall </w:t>
      </w:r>
      <w:r w:rsidRPr="00B4113B">
        <w:rPr>
          <w:i/>
          <w:iCs/>
          <w:sz w:val="24"/>
          <w:szCs w:val="24"/>
        </w:rPr>
        <w:t>be deemed to be an act, default or omission by any one or more of such persons.</w:t>
      </w:r>
    </w:p>
    <w:p w14:paraId="0FBE9E8D" w14:textId="77777777" w:rsidR="0057300B" w:rsidRPr="00B4113B" w:rsidRDefault="0057300B" w:rsidP="00B4113B">
      <w:pPr>
        <w:tabs>
          <w:tab w:val="left" w:pos="0"/>
          <w:tab w:val="left" w:pos="630"/>
          <w:tab w:val="left" w:pos="720"/>
        </w:tabs>
        <w:spacing w:line="288" w:lineRule="auto"/>
        <w:ind w:left="1440" w:hanging="1440"/>
        <w:jc w:val="both"/>
        <w:rPr>
          <w:i/>
          <w:iCs/>
          <w:sz w:val="24"/>
          <w:szCs w:val="24"/>
        </w:rPr>
      </w:pPr>
      <w:r w:rsidRPr="00B4113B">
        <w:rPr>
          <w:bCs/>
          <w:i/>
          <w:iCs/>
          <w:sz w:val="24"/>
          <w:szCs w:val="24"/>
        </w:rPr>
        <w:tab/>
        <w:t xml:space="preserve">j)  </w:t>
      </w:r>
      <w:r w:rsidRPr="00B4113B">
        <w:rPr>
          <w:bCs/>
          <w:i/>
          <w:iCs/>
          <w:sz w:val="24"/>
          <w:szCs w:val="24"/>
        </w:rPr>
        <w:tab/>
      </w:r>
      <w:r w:rsidRPr="00B4113B">
        <w:rPr>
          <w:i/>
          <w:iCs/>
          <w:sz w:val="24"/>
          <w:szCs w:val="24"/>
        </w:rPr>
        <w:t>words importing the masculine gender only, include the feminine gender or (as the case may be) the neutral gender.</w:t>
      </w:r>
    </w:p>
    <w:p w14:paraId="1ED55035" w14:textId="77777777" w:rsidR="0003667D" w:rsidRPr="00B4113B" w:rsidRDefault="0057300B" w:rsidP="00B4113B">
      <w:pPr>
        <w:tabs>
          <w:tab w:val="left" w:pos="0"/>
          <w:tab w:val="left" w:pos="630"/>
          <w:tab w:val="left" w:pos="720"/>
        </w:tabs>
        <w:spacing w:line="288" w:lineRule="auto"/>
        <w:ind w:left="1440" w:hanging="1440"/>
        <w:jc w:val="both"/>
        <w:rPr>
          <w:b/>
          <w:bCs/>
          <w:i/>
          <w:iCs/>
          <w:sz w:val="24"/>
          <w:szCs w:val="24"/>
        </w:rPr>
      </w:pPr>
      <w:r w:rsidRPr="00B4113B">
        <w:rPr>
          <w:i/>
          <w:iCs/>
          <w:sz w:val="24"/>
          <w:szCs w:val="24"/>
        </w:rPr>
        <w:tab/>
        <w:t xml:space="preserve">k) </w:t>
      </w:r>
      <w:r w:rsidRPr="00B4113B">
        <w:rPr>
          <w:i/>
          <w:iCs/>
          <w:sz w:val="24"/>
          <w:szCs w:val="24"/>
        </w:rPr>
        <w:tab/>
        <w:t>words importing the singular number only include the plural number and vice-versa and where there are two or more persons included in the expression the “</w:t>
      </w:r>
      <w:r w:rsidR="004410D7" w:rsidRPr="00B4113B">
        <w:rPr>
          <w:i/>
          <w:iCs/>
          <w:sz w:val="24"/>
          <w:szCs w:val="24"/>
        </w:rPr>
        <w:t>Candidate</w:t>
      </w:r>
      <w:r w:rsidRPr="00B4113B">
        <w:rPr>
          <w:i/>
          <w:iCs/>
          <w:sz w:val="24"/>
          <w:szCs w:val="24"/>
        </w:rPr>
        <w:t xml:space="preserve">” the covenants, agreements and obligations expressed to be made or performed by the </w:t>
      </w:r>
      <w:r w:rsidR="004410D7" w:rsidRPr="00B4113B">
        <w:rPr>
          <w:i/>
          <w:iCs/>
          <w:sz w:val="24"/>
          <w:szCs w:val="24"/>
        </w:rPr>
        <w:t>Candidate</w:t>
      </w:r>
      <w:r w:rsidRPr="00B4113B">
        <w:rPr>
          <w:i/>
          <w:iCs/>
          <w:sz w:val="24"/>
          <w:szCs w:val="24"/>
        </w:rPr>
        <w:t xml:space="preserve"> shall be deemed to be made or performed by such persons jointly and severally.</w:t>
      </w:r>
    </w:p>
    <w:p w14:paraId="7872B194" w14:textId="77777777" w:rsidR="0003667D" w:rsidRPr="00B4113B" w:rsidRDefault="0003667D" w:rsidP="00B4113B">
      <w:pPr>
        <w:spacing w:line="288" w:lineRule="auto"/>
        <w:ind w:left="-90"/>
        <w:jc w:val="both"/>
        <w:rPr>
          <w:b/>
          <w:bCs/>
          <w:sz w:val="24"/>
          <w:szCs w:val="24"/>
        </w:rPr>
      </w:pPr>
    </w:p>
    <w:p w14:paraId="63138109" w14:textId="77777777" w:rsidR="004F15D4" w:rsidRDefault="004F15D4" w:rsidP="00B4113B">
      <w:pPr>
        <w:spacing w:line="288" w:lineRule="auto"/>
        <w:ind w:left="-90"/>
        <w:jc w:val="both"/>
        <w:rPr>
          <w:b/>
          <w:bCs/>
          <w:sz w:val="24"/>
          <w:szCs w:val="24"/>
        </w:rPr>
      </w:pPr>
    </w:p>
    <w:p w14:paraId="7E4A2349" w14:textId="77777777" w:rsidR="00BD30C2" w:rsidRDefault="00BD30C2" w:rsidP="00B4113B">
      <w:pPr>
        <w:spacing w:line="288" w:lineRule="auto"/>
        <w:ind w:left="-90"/>
        <w:jc w:val="both"/>
        <w:rPr>
          <w:b/>
          <w:bCs/>
          <w:sz w:val="24"/>
          <w:szCs w:val="24"/>
        </w:rPr>
      </w:pPr>
    </w:p>
    <w:p w14:paraId="7D38B2BC" w14:textId="77777777" w:rsidR="004F15D4" w:rsidRPr="00B4113B" w:rsidRDefault="004F15D4" w:rsidP="00B4113B">
      <w:pPr>
        <w:spacing w:line="288" w:lineRule="auto"/>
        <w:ind w:left="-90"/>
        <w:jc w:val="both"/>
        <w:rPr>
          <w:b/>
          <w:bCs/>
          <w:sz w:val="24"/>
          <w:szCs w:val="24"/>
        </w:rPr>
      </w:pPr>
    </w:p>
    <w:p w14:paraId="032DC306" w14:textId="77777777" w:rsidR="00260E22" w:rsidRDefault="00260E22" w:rsidP="00C753C1">
      <w:pPr>
        <w:spacing w:line="288" w:lineRule="auto"/>
        <w:jc w:val="both"/>
        <w:rPr>
          <w:sz w:val="24"/>
          <w:szCs w:val="24"/>
        </w:rPr>
      </w:pPr>
    </w:p>
    <w:p w14:paraId="0D9F5FE0" w14:textId="77777777" w:rsidR="00BD30C2" w:rsidRDefault="00BD30C2" w:rsidP="00B4113B">
      <w:pPr>
        <w:spacing w:line="288" w:lineRule="auto"/>
        <w:ind w:left="360"/>
        <w:jc w:val="both"/>
        <w:rPr>
          <w:sz w:val="24"/>
          <w:szCs w:val="24"/>
        </w:rPr>
      </w:pPr>
    </w:p>
    <w:p w14:paraId="362DCBAD" w14:textId="77777777" w:rsidR="00FB7199" w:rsidRPr="00B4113B" w:rsidRDefault="00390E26" w:rsidP="00B4113B">
      <w:pPr>
        <w:spacing w:line="288" w:lineRule="auto"/>
        <w:rPr>
          <w:b/>
          <w:bCs/>
          <w:sz w:val="24"/>
          <w:szCs w:val="24"/>
        </w:rPr>
      </w:pPr>
      <w:r w:rsidRPr="00B4113B">
        <w:rPr>
          <w:b/>
          <w:bCs/>
          <w:sz w:val="24"/>
          <w:szCs w:val="24"/>
        </w:rPr>
        <w:t>3</w:t>
      </w:r>
      <w:r w:rsidR="00FB7199" w:rsidRPr="00B4113B">
        <w:rPr>
          <w:b/>
          <w:bCs/>
          <w:sz w:val="24"/>
          <w:szCs w:val="24"/>
        </w:rPr>
        <w:t>.</w:t>
      </w:r>
      <w:r w:rsidR="00260E22" w:rsidRPr="00B4113B">
        <w:rPr>
          <w:b/>
          <w:bCs/>
          <w:sz w:val="24"/>
          <w:szCs w:val="24"/>
        </w:rPr>
        <w:t>3</w:t>
      </w:r>
      <w:r w:rsidR="00260E22" w:rsidRPr="00B4113B">
        <w:rPr>
          <w:b/>
          <w:bCs/>
          <w:sz w:val="24"/>
          <w:szCs w:val="24"/>
        </w:rPr>
        <w:tab/>
      </w:r>
      <w:r w:rsidR="00333A5F">
        <w:rPr>
          <w:b/>
          <w:bCs/>
          <w:sz w:val="24"/>
          <w:szCs w:val="24"/>
        </w:rPr>
        <w:t>Description of the Services</w:t>
      </w:r>
      <w:r w:rsidR="00A972D2" w:rsidRPr="00B4113B">
        <w:rPr>
          <w:b/>
          <w:bCs/>
          <w:sz w:val="24"/>
          <w:szCs w:val="24"/>
        </w:rPr>
        <w:t xml:space="preserve"> for Pre-qualification</w:t>
      </w:r>
    </w:p>
    <w:p w14:paraId="15EB7847" w14:textId="06E32921" w:rsidR="004E1C3E" w:rsidRPr="00B4113B" w:rsidRDefault="00BA77C2" w:rsidP="00B4113B">
      <w:pPr>
        <w:spacing w:line="288" w:lineRule="auto"/>
        <w:ind w:left="720" w:hanging="720"/>
        <w:jc w:val="both"/>
        <w:rPr>
          <w:sz w:val="24"/>
          <w:szCs w:val="24"/>
        </w:rPr>
      </w:pPr>
      <w:r w:rsidRPr="00B4113B">
        <w:rPr>
          <w:sz w:val="24"/>
          <w:szCs w:val="24"/>
        </w:rPr>
        <w:tab/>
      </w:r>
      <w:r w:rsidR="0024021D">
        <w:rPr>
          <w:sz w:val="24"/>
          <w:szCs w:val="24"/>
        </w:rPr>
        <w:t>COUNTY GOVERNMENT OF KIAMBU</w:t>
      </w:r>
      <w:r w:rsidR="00062DAF">
        <w:rPr>
          <w:sz w:val="24"/>
          <w:szCs w:val="24"/>
        </w:rPr>
        <w:t xml:space="preserve"> </w:t>
      </w:r>
      <w:r w:rsidR="00FB7199" w:rsidRPr="00B4113B">
        <w:rPr>
          <w:sz w:val="24"/>
          <w:szCs w:val="24"/>
        </w:rPr>
        <w:t>intends to pre</w:t>
      </w:r>
      <w:r w:rsidR="00865296" w:rsidRPr="00B4113B">
        <w:rPr>
          <w:sz w:val="24"/>
          <w:szCs w:val="24"/>
        </w:rPr>
        <w:t>-</w:t>
      </w:r>
      <w:r w:rsidR="00FB7199" w:rsidRPr="00B4113B">
        <w:rPr>
          <w:sz w:val="24"/>
          <w:szCs w:val="24"/>
        </w:rPr>
        <w:t>qualify</w:t>
      </w:r>
      <w:r w:rsidR="00F255CB">
        <w:rPr>
          <w:sz w:val="24"/>
          <w:szCs w:val="24"/>
        </w:rPr>
        <w:t xml:space="preserve"> Suppliers for</w:t>
      </w:r>
      <w:r w:rsidR="00C753C1">
        <w:rPr>
          <w:sz w:val="24"/>
          <w:szCs w:val="24"/>
        </w:rPr>
        <w:t xml:space="preserve"> </w:t>
      </w:r>
      <w:r w:rsidR="00F15587">
        <w:rPr>
          <w:sz w:val="24"/>
          <w:szCs w:val="24"/>
        </w:rPr>
        <w:t xml:space="preserve">supply and delivery of tonners and </w:t>
      </w:r>
      <w:r w:rsidR="00AA2E52">
        <w:rPr>
          <w:sz w:val="24"/>
          <w:szCs w:val="24"/>
        </w:rPr>
        <w:t>cartridges.</w:t>
      </w:r>
    </w:p>
    <w:p w14:paraId="0571F9C3" w14:textId="77777777" w:rsidR="0003667D" w:rsidRPr="00B4113B" w:rsidRDefault="0003667D" w:rsidP="00B4113B">
      <w:pPr>
        <w:spacing w:line="288" w:lineRule="auto"/>
        <w:ind w:left="-90"/>
        <w:jc w:val="both"/>
        <w:rPr>
          <w:sz w:val="24"/>
          <w:szCs w:val="24"/>
        </w:rPr>
      </w:pPr>
      <w:r w:rsidRPr="00B4113B">
        <w:rPr>
          <w:b/>
          <w:bCs/>
          <w:sz w:val="24"/>
          <w:szCs w:val="24"/>
        </w:rPr>
        <w:t>3.2</w:t>
      </w:r>
      <w:r w:rsidRPr="00B4113B">
        <w:rPr>
          <w:sz w:val="24"/>
          <w:szCs w:val="24"/>
        </w:rPr>
        <w:tab/>
      </w:r>
      <w:r w:rsidR="00C317FA" w:rsidRPr="00B4113B">
        <w:rPr>
          <w:b/>
          <w:sz w:val="24"/>
          <w:szCs w:val="24"/>
        </w:rPr>
        <w:t xml:space="preserve">Eligibility </w:t>
      </w:r>
      <w:r w:rsidR="002352B1" w:rsidRPr="00B4113B">
        <w:rPr>
          <w:b/>
          <w:sz w:val="24"/>
          <w:szCs w:val="24"/>
        </w:rPr>
        <w:t xml:space="preserve">for Pre-Qualification </w:t>
      </w:r>
    </w:p>
    <w:p w14:paraId="008769A3" w14:textId="77777777" w:rsidR="00F837CA" w:rsidRPr="00B4113B" w:rsidRDefault="0003667D" w:rsidP="00B4113B">
      <w:pPr>
        <w:spacing w:line="288" w:lineRule="auto"/>
        <w:ind w:left="720" w:hanging="810"/>
        <w:jc w:val="both"/>
        <w:rPr>
          <w:sz w:val="24"/>
          <w:szCs w:val="24"/>
        </w:rPr>
      </w:pPr>
      <w:r w:rsidRPr="00B4113B">
        <w:rPr>
          <w:sz w:val="24"/>
          <w:szCs w:val="24"/>
        </w:rPr>
        <w:t>3.2.1</w:t>
      </w:r>
      <w:r w:rsidRPr="00B4113B">
        <w:rPr>
          <w:sz w:val="24"/>
          <w:szCs w:val="24"/>
        </w:rPr>
        <w:tab/>
        <w:t xml:space="preserve">This Invitation to </w:t>
      </w:r>
      <w:r w:rsidR="006C7AD8" w:rsidRPr="00B4113B">
        <w:rPr>
          <w:sz w:val="24"/>
          <w:szCs w:val="24"/>
        </w:rPr>
        <w:t xml:space="preserve">Prequalify </w:t>
      </w:r>
      <w:r w:rsidRPr="00B4113B">
        <w:rPr>
          <w:sz w:val="24"/>
          <w:szCs w:val="24"/>
        </w:rPr>
        <w:t xml:space="preserve">is open to all </w:t>
      </w:r>
      <w:r w:rsidR="00BF696F" w:rsidRPr="00B4113B">
        <w:rPr>
          <w:sz w:val="24"/>
          <w:szCs w:val="24"/>
        </w:rPr>
        <w:t>Candidates</w:t>
      </w:r>
      <w:r w:rsidRPr="00B4113B">
        <w:rPr>
          <w:sz w:val="24"/>
          <w:szCs w:val="24"/>
        </w:rPr>
        <w:t xml:space="preserve"> eligible as described in the Appendix to Instructions to </w:t>
      </w:r>
      <w:r w:rsidR="00BF696F" w:rsidRPr="00B4113B">
        <w:rPr>
          <w:sz w:val="24"/>
          <w:szCs w:val="24"/>
        </w:rPr>
        <w:t>Candidates</w:t>
      </w:r>
      <w:r w:rsidRPr="00B4113B">
        <w:rPr>
          <w:sz w:val="24"/>
          <w:szCs w:val="24"/>
        </w:rPr>
        <w:t xml:space="preserve">. </w:t>
      </w:r>
    </w:p>
    <w:p w14:paraId="65EC43BE" w14:textId="77777777" w:rsidR="0003667D" w:rsidRPr="00B4113B" w:rsidRDefault="0003667D" w:rsidP="00B4113B">
      <w:pPr>
        <w:pStyle w:val="BodyTextIndent3"/>
        <w:rPr>
          <w:szCs w:val="24"/>
        </w:rPr>
      </w:pPr>
      <w:r w:rsidRPr="00B4113B">
        <w:rPr>
          <w:szCs w:val="24"/>
        </w:rPr>
        <w:t>3.2.2</w:t>
      </w:r>
      <w:r w:rsidRPr="00B4113B">
        <w:rPr>
          <w:szCs w:val="24"/>
        </w:rPr>
        <w:tab/>
      </w:r>
      <w:r w:rsidR="0024021D">
        <w:rPr>
          <w:szCs w:val="24"/>
        </w:rPr>
        <w:t>COUNTY GOVERNMENT OF KIAMBU</w:t>
      </w:r>
      <w:r w:rsidRPr="00B4113B">
        <w:rPr>
          <w:szCs w:val="24"/>
        </w:rPr>
        <w:t xml:space="preserve">’s employees, committee members, board members and their relatives (spouse(s) and children) are not eligible to participate in the tender. </w:t>
      </w:r>
    </w:p>
    <w:p w14:paraId="33EFAC56" w14:textId="77777777" w:rsidR="0003667D" w:rsidRPr="00B4113B" w:rsidRDefault="0003667D" w:rsidP="00B4113B">
      <w:pPr>
        <w:pStyle w:val="BodyTextIndent3"/>
        <w:rPr>
          <w:szCs w:val="24"/>
        </w:rPr>
      </w:pPr>
      <w:r w:rsidRPr="00B4113B">
        <w:rPr>
          <w:szCs w:val="24"/>
        </w:rPr>
        <w:t>3.2.3</w:t>
      </w:r>
      <w:r w:rsidRPr="00B4113B">
        <w:rPr>
          <w:szCs w:val="24"/>
        </w:rPr>
        <w:tab/>
      </w:r>
      <w:r w:rsidR="00BF696F" w:rsidRPr="00B4113B">
        <w:rPr>
          <w:szCs w:val="24"/>
        </w:rPr>
        <w:t>Candidates</w:t>
      </w:r>
      <w:r w:rsidRPr="00B4113B">
        <w:rPr>
          <w:szCs w:val="24"/>
        </w:rPr>
        <w:t xml:space="preserve"> shall provide the qualification information statement that the </w:t>
      </w:r>
      <w:r w:rsidR="00140BAE" w:rsidRPr="00B4113B">
        <w:rPr>
          <w:szCs w:val="24"/>
        </w:rPr>
        <w:t xml:space="preserve">Candidate </w:t>
      </w:r>
      <w:r w:rsidRPr="00B4113B">
        <w:rPr>
          <w:szCs w:val="24"/>
        </w:rPr>
        <w:t xml:space="preserve">(including all members of a joint venture and subcontractors) is not associated, or have been associated in the past, directly or indirectly, with a firm or any of its affiliates which </w:t>
      </w:r>
      <w:r w:rsidR="00140BAE" w:rsidRPr="00B4113B">
        <w:rPr>
          <w:szCs w:val="24"/>
        </w:rPr>
        <w:t xml:space="preserve">may be or </w:t>
      </w:r>
      <w:r w:rsidRPr="00B4113B">
        <w:rPr>
          <w:szCs w:val="24"/>
        </w:rPr>
        <w:t xml:space="preserve">have been engaged by </w:t>
      </w:r>
      <w:r w:rsidR="0024021D">
        <w:rPr>
          <w:szCs w:val="24"/>
        </w:rPr>
        <w:t>COUNTY GOVERNMENT OF KIAMBU</w:t>
      </w:r>
      <w:r w:rsidRPr="00B4113B">
        <w:rPr>
          <w:szCs w:val="24"/>
        </w:rPr>
        <w:t xml:space="preserve"> to provide consulting services for the preparation of the design, specifications, and other documents to be used for the procurement of the goods under </w:t>
      </w:r>
      <w:r w:rsidR="00052578" w:rsidRPr="00B4113B">
        <w:rPr>
          <w:szCs w:val="24"/>
        </w:rPr>
        <w:t>the ensuing tender</w:t>
      </w:r>
      <w:r w:rsidRPr="00B4113B">
        <w:rPr>
          <w:szCs w:val="24"/>
        </w:rPr>
        <w:t>.</w:t>
      </w:r>
    </w:p>
    <w:p w14:paraId="0CB33C28" w14:textId="77777777" w:rsidR="0003667D" w:rsidRPr="00B4113B" w:rsidRDefault="0003667D" w:rsidP="00B4113B">
      <w:pPr>
        <w:pStyle w:val="BodyTextIndent3"/>
        <w:rPr>
          <w:szCs w:val="24"/>
        </w:rPr>
      </w:pPr>
      <w:r w:rsidRPr="00B4113B">
        <w:rPr>
          <w:szCs w:val="24"/>
        </w:rPr>
        <w:t>3.2.4</w:t>
      </w:r>
      <w:r w:rsidRPr="00B4113B">
        <w:rPr>
          <w:szCs w:val="24"/>
        </w:rPr>
        <w:tab/>
      </w:r>
      <w:r w:rsidR="00BF696F" w:rsidRPr="00B4113B">
        <w:rPr>
          <w:szCs w:val="24"/>
        </w:rPr>
        <w:t>Candidates</w:t>
      </w:r>
      <w:r w:rsidRPr="00B4113B">
        <w:rPr>
          <w:szCs w:val="24"/>
        </w:rPr>
        <w:t xml:space="preserve"> shall not be under a declaration of ineligibility for corrupt and fraudulent practices.</w:t>
      </w:r>
    </w:p>
    <w:p w14:paraId="531786FF" w14:textId="77777777" w:rsidR="00544895" w:rsidRPr="006F1A43" w:rsidRDefault="00544895" w:rsidP="00544895">
      <w:pPr>
        <w:pStyle w:val="BodyTextIndent3"/>
        <w:rPr>
          <w:szCs w:val="24"/>
        </w:rPr>
      </w:pPr>
      <w:r w:rsidRPr="00FE4539">
        <w:rPr>
          <w:szCs w:val="24"/>
        </w:rPr>
        <w:t>3.2.</w:t>
      </w:r>
      <w:r>
        <w:rPr>
          <w:szCs w:val="24"/>
        </w:rPr>
        <w:t>5</w:t>
      </w:r>
      <w:r w:rsidRPr="00FE4539">
        <w:rPr>
          <w:szCs w:val="24"/>
        </w:rPr>
        <w:tab/>
        <w:t xml:space="preserve">Tenderers shall not be under declarations as prescribed </w:t>
      </w:r>
      <w:r w:rsidRPr="006F1A43">
        <w:rPr>
          <w:szCs w:val="24"/>
        </w:rPr>
        <w:t xml:space="preserve">at Section </w:t>
      </w:r>
      <w:r w:rsidR="006F1A43" w:rsidRPr="006F1A43">
        <w:rPr>
          <w:szCs w:val="24"/>
        </w:rPr>
        <w:t>V</w:t>
      </w:r>
      <w:r w:rsidRPr="006F1A43">
        <w:rPr>
          <w:szCs w:val="24"/>
        </w:rPr>
        <w:t xml:space="preserve">III. </w:t>
      </w:r>
    </w:p>
    <w:p w14:paraId="48A2D4E1" w14:textId="77777777" w:rsidR="00817DC4" w:rsidRDefault="00817DC4" w:rsidP="00B4113B">
      <w:pPr>
        <w:spacing w:line="288" w:lineRule="auto"/>
        <w:ind w:left="-90"/>
        <w:jc w:val="both"/>
        <w:rPr>
          <w:b/>
          <w:bCs/>
          <w:sz w:val="24"/>
          <w:szCs w:val="24"/>
        </w:rPr>
      </w:pPr>
    </w:p>
    <w:p w14:paraId="29CD9953" w14:textId="77777777" w:rsidR="009F1A23" w:rsidRPr="00B4113B" w:rsidRDefault="002352B1" w:rsidP="00B4113B">
      <w:pPr>
        <w:spacing w:line="288" w:lineRule="auto"/>
        <w:ind w:left="720" w:hanging="810"/>
        <w:jc w:val="both"/>
        <w:rPr>
          <w:b/>
          <w:bCs/>
          <w:sz w:val="24"/>
          <w:szCs w:val="24"/>
        </w:rPr>
      </w:pPr>
      <w:r w:rsidRPr="00B4113B">
        <w:rPr>
          <w:b/>
          <w:bCs/>
          <w:sz w:val="24"/>
          <w:szCs w:val="24"/>
        </w:rPr>
        <w:t xml:space="preserve">3.3 </w:t>
      </w:r>
      <w:r w:rsidRPr="00B4113B">
        <w:rPr>
          <w:b/>
          <w:bCs/>
          <w:sz w:val="24"/>
          <w:szCs w:val="24"/>
        </w:rPr>
        <w:tab/>
      </w:r>
      <w:r w:rsidR="00EB0261" w:rsidRPr="00B4113B">
        <w:rPr>
          <w:b/>
          <w:bCs/>
          <w:sz w:val="24"/>
          <w:szCs w:val="24"/>
        </w:rPr>
        <w:t xml:space="preserve">Post – Qualification </w:t>
      </w:r>
    </w:p>
    <w:p w14:paraId="4F7FD9F8" w14:textId="77777777" w:rsidR="00EB0261" w:rsidRPr="00B4113B" w:rsidRDefault="009F1A23" w:rsidP="00B4113B">
      <w:pPr>
        <w:spacing w:line="288" w:lineRule="auto"/>
        <w:ind w:left="720" w:hanging="810"/>
        <w:jc w:val="both"/>
        <w:rPr>
          <w:bCs/>
          <w:sz w:val="24"/>
          <w:szCs w:val="24"/>
        </w:rPr>
      </w:pPr>
      <w:r w:rsidRPr="00B4113B">
        <w:rPr>
          <w:bCs/>
          <w:sz w:val="24"/>
          <w:szCs w:val="24"/>
        </w:rPr>
        <w:t xml:space="preserve">3.3.1 </w:t>
      </w:r>
      <w:r w:rsidRPr="00B4113B">
        <w:rPr>
          <w:bCs/>
          <w:sz w:val="24"/>
          <w:szCs w:val="24"/>
        </w:rPr>
        <w:tab/>
      </w:r>
      <w:r w:rsidR="0024021D">
        <w:rPr>
          <w:bCs/>
          <w:sz w:val="24"/>
          <w:szCs w:val="24"/>
        </w:rPr>
        <w:t>COUNTY GOVERNMENT OF KIAMBU</w:t>
      </w:r>
      <w:r w:rsidR="00EB0261" w:rsidRPr="00B4113B">
        <w:rPr>
          <w:bCs/>
          <w:sz w:val="24"/>
          <w:szCs w:val="24"/>
        </w:rPr>
        <w:t xml:space="preserve"> will from time to time issue tenders for the actual supply of the goods, equipment and ancillary services.</w:t>
      </w:r>
    </w:p>
    <w:p w14:paraId="76D9F09B" w14:textId="77777777" w:rsidR="009F1A23" w:rsidRPr="00B4113B" w:rsidRDefault="00EB0261" w:rsidP="00B4113B">
      <w:pPr>
        <w:spacing w:line="288" w:lineRule="auto"/>
        <w:ind w:left="720" w:hanging="810"/>
        <w:jc w:val="both"/>
        <w:rPr>
          <w:sz w:val="24"/>
          <w:szCs w:val="24"/>
        </w:rPr>
      </w:pPr>
      <w:r w:rsidRPr="00B4113B">
        <w:rPr>
          <w:bCs/>
          <w:sz w:val="24"/>
          <w:szCs w:val="24"/>
        </w:rPr>
        <w:t>3.3.2</w:t>
      </w:r>
      <w:r w:rsidRPr="00B4113B">
        <w:rPr>
          <w:bCs/>
          <w:sz w:val="24"/>
          <w:szCs w:val="24"/>
        </w:rPr>
        <w:tab/>
        <w:t>Only s</w:t>
      </w:r>
      <w:r w:rsidR="006C7AD8" w:rsidRPr="00B4113B">
        <w:rPr>
          <w:sz w:val="24"/>
          <w:szCs w:val="24"/>
        </w:rPr>
        <w:t xml:space="preserve">uccessful </w:t>
      </w:r>
      <w:r w:rsidR="00457962" w:rsidRPr="00B4113B">
        <w:rPr>
          <w:sz w:val="24"/>
          <w:szCs w:val="24"/>
        </w:rPr>
        <w:t xml:space="preserve">identified </w:t>
      </w:r>
      <w:r w:rsidRPr="00B4113B">
        <w:rPr>
          <w:sz w:val="24"/>
          <w:szCs w:val="24"/>
        </w:rPr>
        <w:t>p</w:t>
      </w:r>
      <w:r w:rsidR="009F1A23" w:rsidRPr="00B4113B">
        <w:rPr>
          <w:sz w:val="24"/>
          <w:szCs w:val="24"/>
        </w:rPr>
        <w:t>re-qualified c</w:t>
      </w:r>
      <w:r w:rsidR="006C7AD8" w:rsidRPr="00B4113B">
        <w:rPr>
          <w:sz w:val="24"/>
          <w:szCs w:val="24"/>
        </w:rPr>
        <w:t xml:space="preserve">andidates </w:t>
      </w:r>
      <w:r w:rsidR="00B3424D" w:rsidRPr="00B4113B">
        <w:rPr>
          <w:sz w:val="24"/>
          <w:szCs w:val="24"/>
        </w:rPr>
        <w:t xml:space="preserve">who are in </w:t>
      </w:r>
      <w:r w:rsidR="0024021D">
        <w:rPr>
          <w:sz w:val="24"/>
          <w:szCs w:val="24"/>
        </w:rPr>
        <w:t>COUNTY GOVERNMENT OF KIAMBU</w:t>
      </w:r>
      <w:r w:rsidR="00B3424D" w:rsidRPr="00B4113B">
        <w:rPr>
          <w:sz w:val="24"/>
          <w:szCs w:val="24"/>
        </w:rPr>
        <w:t xml:space="preserve">’s Standing List </w:t>
      </w:r>
      <w:r w:rsidRPr="00B4113B">
        <w:rPr>
          <w:sz w:val="24"/>
          <w:szCs w:val="24"/>
        </w:rPr>
        <w:t xml:space="preserve">may </w:t>
      </w:r>
      <w:r w:rsidR="006C7AD8" w:rsidRPr="00B4113B">
        <w:rPr>
          <w:sz w:val="24"/>
          <w:szCs w:val="24"/>
        </w:rPr>
        <w:t xml:space="preserve">be invited to tender </w:t>
      </w:r>
      <w:r w:rsidR="00672E94" w:rsidRPr="00B4113B">
        <w:rPr>
          <w:sz w:val="24"/>
          <w:szCs w:val="24"/>
        </w:rPr>
        <w:t xml:space="preserve">for future contracts </w:t>
      </w:r>
      <w:r w:rsidR="006C7AD8" w:rsidRPr="00B4113B">
        <w:rPr>
          <w:sz w:val="24"/>
          <w:szCs w:val="24"/>
        </w:rPr>
        <w:t>to supply the goods, equipment and ancillary services</w:t>
      </w:r>
      <w:r w:rsidR="009F1A23" w:rsidRPr="00B4113B">
        <w:rPr>
          <w:sz w:val="24"/>
          <w:szCs w:val="24"/>
        </w:rPr>
        <w:t>.</w:t>
      </w:r>
    </w:p>
    <w:p w14:paraId="21F071A2" w14:textId="77777777" w:rsidR="00EB0261" w:rsidRPr="00B4113B" w:rsidRDefault="009F1A23" w:rsidP="00B4113B">
      <w:pPr>
        <w:spacing w:line="288" w:lineRule="auto"/>
        <w:ind w:left="720" w:hanging="810"/>
        <w:jc w:val="both"/>
        <w:rPr>
          <w:bCs/>
          <w:sz w:val="24"/>
          <w:szCs w:val="24"/>
        </w:rPr>
      </w:pPr>
      <w:r w:rsidRPr="00B4113B">
        <w:rPr>
          <w:bCs/>
          <w:sz w:val="24"/>
          <w:szCs w:val="24"/>
        </w:rPr>
        <w:t>3.3.</w:t>
      </w:r>
      <w:r w:rsidR="00936CEB" w:rsidRPr="00B4113B">
        <w:rPr>
          <w:bCs/>
          <w:sz w:val="24"/>
          <w:szCs w:val="24"/>
        </w:rPr>
        <w:t>3</w:t>
      </w:r>
      <w:r w:rsidRPr="00B4113B">
        <w:rPr>
          <w:bCs/>
          <w:sz w:val="24"/>
          <w:szCs w:val="24"/>
        </w:rPr>
        <w:tab/>
      </w:r>
      <w:r w:rsidR="00EB0261" w:rsidRPr="00B4113B">
        <w:rPr>
          <w:bCs/>
          <w:sz w:val="24"/>
          <w:szCs w:val="24"/>
        </w:rPr>
        <w:t xml:space="preserve">The tenders </w:t>
      </w:r>
      <w:r w:rsidR="00273564" w:rsidRPr="00B4113B">
        <w:rPr>
          <w:bCs/>
          <w:sz w:val="24"/>
          <w:szCs w:val="24"/>
        </w:rPr>
        <w:t xml:space="preserve">for future contracts </w:t>
      </w:r>
      <w:r w:rsidR="0016452B" w:rsidRPr="00B4113B">
        <w:rPr>
          <w:bCs/>
          <w:sz w:val="24"/>
          <w:szCs w:val="24"/>
        </w:rPr>
        <w:t xml:space="preserve">to be </w:t>
      </w:r>
      <w:r w:rsidR="00EB0261" w:rsidRPr="00B4113B">
        <w:rPr>
          <w:bCs/>
          <w:sz w:val="24"/>
          <w:szCs w:val="24"/>
        </w:rPr>
        <w:t xml:space="preserve">issued will be over a period </w:t>
      </w:r>
      <w:r w:rsidR="005B28AB" w:rsidRPr="00B4113B">
        <w:rPr>
          <w:bCs/>
          <w:sz w:val="24"/>
          <w:szCs w:val="24"/>
        </w:rPr>
        <w:t xml:space="preserve">as prescribed in the Appendix to Instructions to Candidates </w:t>
      </w:r>
      <w:r w:rsidR="0045245D" w:rsidRPr="00B4113B">
        <w:rPr>
          <w:bCs/>
          <w:sz w:val="24"/>
          <w:szCs w:val="24"/>
        </w:rPr>
        <w:t>from the date of app</w:t>
      </w:r>
      <w:r w:rsidR="00AD3D35" w:rsidRPr="00B4113B">
        <w:rPr>
          <w:bCs/>
          <w:sz w:val="24"/>
          <w:szCs w:val="24"/>
        </w:rPr>
        <w:t xml:space="preserve">ointment </w:t>
      </w:r>
      <w:r w:rsidR="0016452B" w:rsidRPr="00B4113B">
        <w:rPr>
          <w:bCs/>
          <w:sz w:val="24"/>
          <w:szCs w:val="24"/>
        </w:rPr>
        <w:t>or as otherwise may be extended</w:t>
      </w:r>
      <w:r w:rsidR="00EB0261" w:rsidRPr="00B4113B">
        <w:rPr>
          <w:bCs/>
          <w:sz w:val="24"/>
          <w:szCs w:val="24"/>
        </w:rPr>
        <w:t xml:space="preserve">. After this period </w:t>
      </w:r>
      <w:r w:rsidR="0024021D">
        <w:rPr>
          <w:bCs/>
          <w:sz w:val="24"/>
          <w:szCs w:val="24"/>
        </w:rPr>
        <w:t>COUNTY GOVERNMENT OF KIAMBU</w:t>
      </w:r>
      <w:r w:rsidR="00861786">
        <w:rPr>
          <w:bCs/>
          <w:sz w:val="24"/>
          <w:szCs w:val="24"/>
        </w:rPr>
        <w:t xml:space="preserve"> </w:t>
      </w:r>
      <w:r w:rsidR="00644B83" w:rsidRPr="00B4113B">
        <w:rPr>
          <w:bCs/>
          <w:sz w:val="24"/>
          <w:szCs w:val="24"/>
        </w:rPr>
        <w:t xml:space="preserve">may </w:t>
      </w:r>
      <w:r w:rsidR="00EB0261" w:rsidRPr="00B4113B">
        <w:rPr>
          <w:bCs/>
          <w:sz w:val="24"/>
          <w:szCs w:val="24"/>
        </w:rPr>
        <w:t>conduct another pre-qualification for the goods</w:t>
      </w:r>
      <w:r w:rsidR="00644B83" w:rsidRPr="00B4113B">
        <w:rPr>
          <w:bCs/>
          <w:sz w:val="24"/>
          <w:szCs w:val="24"/>
        </w:rPr>
        <w:t>,</w:t>
      </w:r>
      <w:r w:rsidR="00EB0261" w:rsidRPr="00B4113B">
        <w:rPr>
          <w:bCs/>
          <w:sz w:val="24"/>
          <w:szCs w:val="24"/>
        </w:rPr>
        <w:t xml:space="preserve"> works and services. </w:t>
      </w:r>
    </w:p>
    <w:p w14:paraId="20440921" w14:textId="77777777" w:rsidR="00B12202" w:rsidRPr="00B4113B" w:rsidRDefault="00B12202" w:rsidP="00B4113B">
      <w:pPr>
        <w:spacing w:line="288" w:lineRule="auto"/>
        <w:ind w:left="720" w:hanging="810"/>
        <w:jc w:val="both"/>
        <w:rPr>
          <w:bCs/>
          <w:sz w:val="24"/>
          <w:szCs w:val="24"/>
        </w:rPr>
      </w:pPr>
    </w:p>
    <w:p w14:paraId="6D1EF015" w14:textId="77777777" w:rsidR="00B12202" w:rsidRPr="00B4113B" w:rsidRDefault="00B12202" w:rsidP="00B4113B">
      <w:pPr>
        <w:spacing w:line="288" w:lineRule="auto"/>
        <w:ind w:left="720" w:hanging="810"/>
        <w:jc w:val="both"/>
        <w:rPr>
          <w:b/>
          <w:bCs/>
          <w:sz w:val="24"/>
          <w:szCs w:val="24"/>
        </w:rPr>
      </w:pPr>
      <w:r w:rsidRPr="00B4113B">
        <w:rPr>
          <w:b/>
          <w:bCs/>
          <w:sz w:val="24"/>
          <w:szCs w:val="24"/>
        </w:rPr>
        <w:t xml:space="preserve">3.4 </w:t>
      </w:r>
      <w:r w:rsidRPr="00B4113B">
        <w:rPr>
          <w:b/>
          <w:bCs/>
          <w:sz w:val="24"/>
          <w:szCs w:val="24"/>
        </w:rPr>
        <w:tab/>
      </w:r>
      <w:r w:rsidR="00D1722A" w:rsidRPr="00B4113B">
        <w:rPr>
          <w:b/>
          <w:bCs/>
          <w:sz w:val="24"/>
          <w:szCs w:val="24"/>
        </w:rPr>
        <w:t>Fresh Pre-Qualification</w:t>
      </w:r>
    </w:p>
    <w:p w14:paraId="56ED3F34" w14:textId="77777777" w:rsidR="00C86367" w:rsidRDefault="00C86367" w:rsidP="00B4113B">
      <w:pPr>
        <w:spacing w:line="288" w:lineRule="auto"/>
        <w:ind w:left="720" w:hanging="810"/>
        <w:jc w:val="both"/>
        <w:rPr>
          <w:bCs/>
          <w:sz w:val="24"/>
          <w:szCs w:val="24"/>
        </w:rPr>
      </w:pPr>
    </w:p>
    <w:p w14:paraId="669E852E" w14:textId="77777777" w:rsidR="00DD7BAD" w:rsidRPr="00B4113B" w:rsidRDefault="00D1722A" w:rsidP="00B4113B">
      <w:pPr>
        <w:spacing w:line="288" w:lineRule="auto"/>
        <w:ind w:left="720" w:hanging="810"/>
        <w:jc w:val="both"/>
        <w:rPr>
          <w:bCs/>
          <w:sz w:val="24"/>
          <w:szCs w:val="24"/>
        </w:rPr>
      </w:pPr>
      <w:r w:rsidRPr="00B4113B">
        <w:rPr>
          <w:bCs/>
          <w:sz w:val="24"/>
          <w:szCs w:val="24"/>
        </w:rPr>
        <w:t xml:space="preserve">3.4.1 </w:t>
      </w:r>
      <w:r w:rsidRPr="00B4113B">
        <w:rPr>
          <w:bCs/>
          <w:sz w:val="24"/>
          <w:szCs w:val="24"/>
        </w:rPr>
        <w:tab/>
        <w:t xml:space="preserve">At the end of the pre-qualification period, </w:t>
      </w:r>
      <w:r w:rsidR="0024021D">
        <w:rPr>
          <w:bCs/>
          <w:sz w:val="24"/>
          <w:szCs w:val="24"/>
        </w:rPr>
        <w:t>COUNTY GOVERNMENT OF KIAMBU</w:t>
      </w:r>
      <w:r w:rsidR="00B90C96">
        <w:rPr>
          <w:bCs/>
          <w:sz w:val="24"/>
          <w:szCs w:val="24"/>
        </w:rPr>
        <w:t xml:space="preserve"> </w:t>
      </w:r>
      <w:r w:rsidR="00644B83" w:rsidRPr="00B4113B">
        <w:rPr>
          <w:bCs/>
          <w:sz w:val="24"/>
          <w:szCs w:val="24"/>
        </w:rPr>
        <w:t xml:space="preserve">may </w:t>
      </w:r>
      <w:r w:rsidRPr="00B4113B">
        <w:rPr>
          <w:bCs/>
          <w:sz w:val="24"/>
          <w:szCs w:val="24"/>
        </w:rPr>
        <w:t xml:space="preserve">conduct another pre-qualification process at which the existing </w:t>
      </w:r>
      <w:r w:rsidR="00273564" w:rsidRPr="00B4113B">
        <w:rPr>
          <w:bCs/>
          <w:sz w:val="24"/>
          <w:szCs w:val="24"/>
        </w:rPr>
        <w:t xml:space="preserve">Standing List </w:t>
      </w:r>
      <w:r w:rsidRPr="00B4113B">
        <w:rPr>
          <w:bCs/>
          <w:sz w:val="24"/>
          <w:szCs w:val="24"/>
        </w:rPr>
        <w:t xml:space="preserve">will automatically </w:t>
      </w:r>
      <w:r w:rsidR="00DD7BAD" w:rsidRPr="00B4113B">
        <w:rPr>
          <w:bCs/>
          <w:sz w:val="24"/>
          <w:szCs w:val="24"/>
        </w:rPr>
        <w:t>expire</w:t>
      </w:r>
      <w:r w:rsidR="003527B7" w:rsidRPr="00B4113B">
        <w:rPr>
          <w:bCs/>
          <w:sz w:val="24"/>
          <w:szCs w:val="24"/>
        </w:rPr>
        <w:t>.</w:t>
      </w:r>
    </w:p>
    <w:p w14:paraId="6A682700" w14:textId="77777777" w:rsidR="00AB21AF" w:rsidRPr="00B4113B" w:rsidRDefault="00DD7BAD" w:rsidP="00B4113B">
      <w:pPr>
        <w:spacing w:line="288" w:lineRule="auto"/>
        <w:ind w:left="720" w:hanging="810"/>
        <w:jc w:val="both"/>
        <w:rPr>
          <w:bCs/>
          <w:sz w:val="24"/>
          <w:szCs w:val="24"/>
        </w:rPr>
      </w:pPr>
      <w:r w:rsidRPr="00B4113B">
        <w:rPr>
          <w:bCs/>
          <w:sz w:val="24"/>
          <w:szCs w:val="24"/>
        </w:rPr>
        <w:t>3</w:t>
      </w:r>
      <w:r w:rsidR="00AB21AF" w:rsidRPr="00B4113B">
        <w:rPr>
          <w:bCs/>
          <w:sz w:val="24"/>
          <w:szCs w:val="24"/>
        </w:rPr>
        <w:t xml:space="preserve">.4.2 </w:t>
      </w:r>
      <w:r w:rsidR="00AB21AF" w:rsidRPr="00B4113B">
        <w:rPr>
          <w:bCs/>
          <w:sz w:val="24"/>
          <w:szCs w:val="24"/>
        </w:rPr>
        <w:tab/>
        <w:t xml:space="preserve">At the fresh pre-qualification, all pre-qualified candidates in the Standing List shall be required to re-apply if they so wish to be in the </w:t>
      </w:r>
      <w:r w:rsidR="00351F41" w:rsidRPr="00B4113B">
        <w:rPr>
          <w:bCs/>
          <w:sz w:val="24"/>
          <w:szCs w:val="24"/>
        </w:rPr>
        <w:t xml:space="preserve">new </w:t>
      </w:r>
      <w:r w:rsidR="00AB21AF" w:rsidRPr="00B4113B">
        <w:rPr>
          <w:bCs/>
          <w:sz w:val="24"/>
          <w:szCs w:val="24"/>
        </w:rPr>
        <w:t xml:space="preserve">Standing List. </w:t>
      </w:r>
    </w:p>
    <w:p w14:paraId="38AD1D6B" w14:textId="77777777" w:rsidR="00EB0261" w:rsidRDefault="00EB0261" w:rsidP="00B4113B">
      <w:pPr>
        <w:spacing w:line="288" w:lineRule="auto"/>
        <w:ind w:left="720" w:hanging="810"/>
        <w:jc w:val="both"/>
        <w:rPr>
          <w:b/>
          <w:bCs/>
          <w:sz w:val="24"/>
          <w:szCs w:val="24"/>
        </w:rPr>
      </w:pPr>
    </w:p>
    <w:p w14:paraId="644E535B" w14:textId="77777777" w:rsidR="0003667D" w:rsidRPr="00B4113B" w:rsidRDefault="0003667D" w:rsidP="00B4113B">
      <w:pPr>
        <w:spacing w:line="288" w:lineRule="auto"/>
        <w:ind w:left="-90"/>
        <w:jc w:val="both"/>
        <w:rPr>
          <w:sz w:val="24"/>
          <w:szCs w:val="24"/>
        </w:rPr>
      </w:pPr>
      <w:r w:rsidRPr="00B4113B">
        <w:rPr>
          <w:b/>
          <w:bCs/>
          <w:sz w:val="24"/>
          <w:szCs w:val="24"/>
        </w:rPr>
        <w:lastRenderedPageBreak/>
        <w:t>3.</w:t>
      </w:r>
      <w:r w:rsidR="00710BDA" w:rsidRPr="00B4113B">
        <w:rPr>
          <w:b/>
          <w:bCs/>
          <w:sz w:val="24"/>
          <w:szCs w:val="24"/>
        </w:rPr>
        <w:t>5</w:t>
      </w:r>
      <w:r w:rsidRPr="00B4113B">
        <w:rPr>
          <w:sz w:val="24"/>
          <w:szCs w:val="24"/>
        </w:rPr>
        <w:tab/>
      </w:r>
      <w:r w:rsidRPr="00B4113B">
        <w:rPr>
          <w:b/>
          <w:sz w:val="24"/>
          <w:szCs w:val="24"/>
        </w:rPr>
        <w:t xml:space="preserve">Cost of Tendering </w:t>
      </w:r>
    </w:p>
    <w:p w14:paraId="2BE0C0D2" w14:textId="77777777" w:rsidR="0003667D" w:rsidRDefault="0003667D" w:rsidP="00B4113B">
      <w:pPr>
        <w:spacing w:line="288" w:lineRule="auto"/>
        <w:ind w:left="720" w:hanging="810"/>
        <w:jc w:val="both"/>
        <w:rPr>
          <w:sz w:val="24"/>
          <w:szCs w:val="24"/>
        </w:rPr>
      </w:pPr>
      <w:r w:rsidRPr="00B4113B">
        <w:rPr>
          <w:sz w:val="24"/>
          <w:szCs w:val="24"/>
        </w:rPr>
        <w:t>3.</w:t>
      </w:r>
      <w:r w:rsidR="00710BDA" w:rsidRPr="00B4113B">
        <w:rPr>
          <w:sz w:val="24"/>
          <w:szCs w:val="24"/>
        </w:rPr>
        <w:t>5</w:t>
      </w:r>
      <w:r w:rsidRPr="00B4113B">
        <w:rPr>
          <w:sz w:val="24"/>
          <w:szCs w:val="24"/>
        </w:rPr>
        <w:t>.1</w:t>
      </w:r>
      <w:r w:rsidRPr="00B4113B">
        <w:rPr>
          <w:sz w:val="24"/>
          <w:szCs w:val="24"/>
        </w:rPr>
        <w:tab/>
        <w:t xml:space="preserve">The </w:t>
      </w:r>
      <w:r w:rsidR="0078027E" w:rsidRPr="00B4113B">
        <w:rPr>
          <w:sz w:val="24"/>
          <w:szCs w:val="24"/>
        </w:rPr>
        <w:t>Candidate</w:t>
      </w:r>
      <w:r w:rsidRPr="00B4113B">
        <w:rPr>
          <w:sz w:val="24"/>
          <w:szCs w:val="24"/>
        </w:rPr>
        <w:t xml:space="preserve"> shall bear all costs associated with the preparation and submission of its Tender, and </w:t>
      </w:r>
      <w:r w:rsidR="0024021D">
        <w:rPr>
          <w:sz w:val="24"/>
          <w:szCs w:val="24"/>
        </w:rPr>
        <w:t>COUNTY GOVERNMENT OF KIAMBU</w:t>
      </w:r>
      <w:r w:rsidRPr="00B4113B">
        <w:rPr>
          <w:sz w:val="24"/>
          <w:szCs w:val="24"/>
        </w:rPr>
        <w:t xml:space="preserve"> will in no case be responsible or liable for those costs, regardless of the conduct or outcome of the tendering process.</w:t>
      </w:r>
    </w:p>
    <w:p w14:paraId="68520E4E" w14:textId="77777777" w:rsidR="00544895" w:rsidRPr="00B4113B" w:rsidRDefault="00544895" w:rsidP="00B4113B">
      <w:pPr>
        <w:spacing w:line="288" w:lineRule="auto"/>
        <w:ind w:left="720" w:hanging="810"/>
        <w:jc w:val="both"/>
        <w:rPr>
          <w:sz w:val="24"/>
          <w:szCs w:val="24"/>
        </w:rPr>
      </w:pPr>
    </w:p>
    <w:p w14:paraId="2EFBB442" w14:textId="77777777" w:rsidR="004F15D4" w:rsidRPr="00B4113B" w:rsidRDefault="0003667D" w:rsidP="00B4113B">
      <w:pPr>
        <w:pStyle w:val="BodyTextIndent3"/>
        <w:rPr>
          <w:szCs w:val="24"/>
        </w:rPr>
      </w:pPr>
      <w:r w:rsidRPr="00B4113B">
        <w:rPr>
          <w:szCs w:val="24"/>
        </w:rPr>
        <w:t>3.</w:t>
      </w:r>
      <w:r w:rsidR="00710BDA" w:rsidRPr="00B4113B">
        <w:rPr>
          <w:szCs w:val="24"/>
        </w:rPr>
        <w:t>5</w:t>
      </w:r>
      <w:r w:rsidRPr="00B4113B">
        <w:rPr>
          <w:szCs w:val="24"/>
        </w:rPr>
        <w:t>.2</w:t>
      </w:r>
      <w:r w:rsidRPr="00B4113B">
        <w:rPr>
          <w:szCs w:val="24"/>
        </w:rPr>
        <w:tab/>
        <w:t xml:space="preserve">The </w:t>
      </w:r>
      <w:r w:rsidR="00663AF7" w:rsidRPr="00B4113B">
        <w:rPr>
          <w:szCs w:val="24"/>
        </w:rPr>
        <w:t xml:space="preserve">Prequalification </w:t>
      </w:r>
      <w:r w:rsidRPr="00B4113B">
        <w:rPr>
          <w:szCs w:val="24"/>
        </w:rPr>
        <w:t xml:space="preserve">Document shall be </w:t>
      </w:r>
      <w:r w:rsidR="00544895">
        <w:rPr>
          <w:szCs w:val="24"/>
        </w:rPr>
        <w:t>free of charge.</w:t>
      </w:r>
      <w:r w:rsidR="00EB48F1">
        <w:rPr>
          <w:szCs w:val="24"/>
        </w:rPr>
        <w:t xml:space="preserve"> The document shall be obtained from </w:t>
      </w:r>
      <w:r w:rsidR="0024021D">
        <w:rPr>
          <w:szCs w:val="24"/>
        </w:rPr>
        <w:t>COUNTY GOVERNMENT OF KIAMBU</w:t>
      </w:r>
      <w:r w:rsidR="00C753C1">
        <w:rPr>
          <w:szCs w:val="24"/>
        </w:rPr>
        <w:t>’s website</w:t>
      </w:r>
      <w:r w:rsidR="00EB48F1">
        <w:rPr>
          <w:szCs w:val="24"/>
        </w:rPr>
        <w:t>.</w:t>
      </w:r>
    </w:p>
    <w:p w14:paraId="093F0D5D" w14:textId="77777777" w:rsidR="004F15D4" w:rsidRPr="00B4113B" w:rsidRDefault="004F15D4" w:rsidP="00B4113B">
      <w:pPr>
        <w:spacing w:line="288" w:lineRule="auto"/>
        <w:ind w:left="-90"/>
        <w:jc w:val="both"/>
        <w:rPr>
          <w:sz w:val="24"/>
          <w:szCs w:val="24"/>
        </w:rPr>
      </w:pPr>
    </w:p>
    <w:p w14:paraId="52F063E7" w14:textId="77777777" w:rsidR="0003667D" w:rsidRPr="00B4113B" w:rsidRDefault="0003667D" w:rsidP="00B4113B">
      <w:pPr>
        <w:spacing w:line="288" w:lineRule="auto"/>
        <w:ind w:left="-90"/>
        <w:jc w:val="both"/>
        <w:rPr>
          <w:b/>
          <w:sz w:val="24"/>
          <w:szCs w:val="24"/>
        </w:rPr>
      </w:pPr>
      <w:r w:rsidRPr="00B4113B">
        <w:rPr>
          <w:b/>
          <w:bCs/>
          <w:sz w:val="24"/>
          <w:szCs w:val="24"/>
        </w:rPr>
        <w:t>3.</w:t>
      </w:r>
      <w:r w:rsidR="00710BDA" w:rsidRPr="00B4113B">
        <w:rPr>
          <w:b/>
          <w:bCs/>
          <w:sz w:val="24"/>
          <w:szCs w:val="24"/>
        </w:rPr>
        <w:t>6</w:t>
      </w:r>
      <w:r w:rsidRPr="00B4113B">
        <w:rPr>
          <w:sz w:val="24"/>
          <w:szCs w:val="24"/>
        </w:rPr>
        <w:tab/>
      </w:r>
      <w:r w:rsidRPr="00B4113B">
        <w:rPr>
          <w:b/>
          <w:bCs/>
          <w:sz w:val="24"/>
          <w:szCs w:val="24"/>
        </w:rPr>
        <w:t>Contents of</w:t>
      </w:r>
      <w:r w:rsidR="00B90C96">
        <w:rPr>
          <w:b/>
          <w:bCs/>
          <w:sz w:val="24"/>
          <w:szCs w:val="24"/>
        </w:rPr>
        <w:t xml:space="preserve"> </w:t>
      </w:r>
      <w:r w:rsidRPr="00B4113B">
        <w:rPr>
          <w:b/>
          <w:sz w:val="24"/>
          <w:szCs w:val="24"/>
        </w:rPr>
        <w:t xml:space="preserve">the </w:t>
      </w:r>
      <w:r w:rsidR="00663AF7" w:rsidRPr="00B4113B">
        <w:rPr>
          <w:b/>
          <w:sz w:val="24"/>
          <w:szCs w:val="24"/>
        </w:rPr>
        <w:t xml:space="preserve">Prequalification </w:t>
      </w:r>
      <w:r w:rsidRPr="00B4113B">
        <w:rPr>
          <w:b/>
          <w:sz w:val="24"/>
          <w:szCs w:val="24"/>
        </w:rPr>
        <w:t xml:space="preserve">Document </w:t>
      </w:r>
    </w:p>
    <w:p w14:paraId="6B357AD1" w14:textId="77777777" w:rsidR="0003667D" w:rsidRPr="00B4113B" w:rsidRDefault="0003667D" w:rsidP="00B4113B">
      <w:pPr>
        <w:spacing w:line="288" w:lineRule="auto"/>
        <w:ind w:left="720" w:hanging="810"/>
        <w:jc w:val="both"/>
        <w:rPr>
          <w:sz w:val="24"/>
          <w:szCs w:val="24"/>
        </w:rPr>
      </w:pPr>
      <w:r w:rsidRPr="00B4113B">
        <w:rPr>
          <w:sz w:val="24"/>
          <w:szCs w:val="24"/>
        </w:rPr>
        <w:t>3.</w:t>
      </w:r>
      <w:r w:rsidR="00710BDA" w:rsidRPr="00B4113B">
        <w:rPr>
          <w:sz w:val="24"/>
          <w:szCs w:val="24"/>
        </w:rPr>
        <w:t>6</w:t>
      </w:r>
      <w:r w:rsidRPr="00B4113B">
        <w:rPr>
          <w:sz w:val="24"/>
          <w:szCs w:val="24"/>
        </w:rPr>
        <w:t xml:space="preserve">.1 </w:t>
      </w:r>
      <w:r w:rsidRPr="00B4113B">
        <w:rPr>
          <w:sz w:val="24"/>
          <w:szCs w:val="24"/>
        </w:rPr>
        <w:tab/>
        <w:t xml:space="preserve">The </w:t>
      </w:r>
      <w:r w:rsidR="006F080E" w:rsidRPr="00B4113B">
        <w:rPr>
          <w:sz w:val="24"/>
          <w:szCs w:val="24"/>
        </w:rPr>
        <w:t xml:space="preserve">Prequalification </w:t>
      </w:r>
      <w:r w:rsidRPr="00B4113B">
        <w:rPr>
          <w:sz w:val="24"/>
          <w:szCs w:val="24"/>
        </w:rPr>
        <w:t xml:space="preserve">Document comprises the documents listed below and Addendum (where applicable) issued in accordance with clause 3.7 of these Instructions to </w:t>
      </w:r>
      <w:r w:rsidR="00BF696F" w:rsidRPr="00B4113B">
        <w:rPr>
          <w:sz w:val="24"/>
          <w:szCs w:val="24"/>
        </w:rPr>
        <w:t>Candidates</w:t>
      </w:r>
      <w:r w:rsidRPr="00B4113B">
        <w:rPr>
          <w:sz w:val="24"/>
          <w:szCs w:val="24"/>
        </w:rPr>
        <w:t xml:space="preserve">: - </w:t>
      </w:r>
    </w:p>
    <w:p w14:paraId="7DB5A553" w14:textId="77777777" w:rsidR="0003667D" w:rsidRPr="00B4113B" w:rsidRDefault="0003667D" w:rsidP="00B4113B">
      <w:pPr>
        <w:spacing w:line="288" w:lineRule="auto"/>
        <w:ind w:left="720" w:hanging="810"/>
        <w:jc w:val="both"/>
        <w:rPr>
          <w:i/>
          <w:iCs/>
          <w:sz w:val="24"/>
          <w:szCs w:val="24"/>
        </w:rPr>
      </w:pPr>
      <w:r w:rsidRPr="00B4113B">
        <w:rPr>
          <w:sz w:val="24"/>
          <w:szCs w:val="24"/>
        </w:rPr>
        <w:tab/>
      </w:r>
      <w:r w:rsidRPr="00B4113B">
        <w:rPr>
          <w:i/>
          <w:iCs/>
          <w:sz w:val="24"/>
          <w:szCs w:val="24"/>
        </w:rPr>
        <w:t xml:space="preserve">a) </w:t>
      </w:r>
      <w:r w:rsidRPr="00B4113B">
        <w:rPr>
          <w:i/>
          <w:iCs/>
          <w:sz w:val="24"/>
          <w:szCs w:val="24"/>
        </w:rPr>
        <w:tab/>
        <w:t xml:space="preserve">Invitation </w:t>
      </w:r>
      <w:r w:rsidR="006F080E" w:rsidRPr="00B4113B">
        <w:rPr>
          <w:i/>
          <w:iCs/>
          <w:sz w:val="24"/>
          <w:szCs w:val="24"/>
        </w:rPr>
        <w:t>for Prequalification</w:t>
      </w:r>
    </w:p>
    <w:p w14:paraId="3C9455AB" w14:textId="77777777" w:rsidR="0003667D" w:rsidRPr="00B4113B" w:rsidRDefault="0003667D" w:rsidP="00B4113B">
      <w:pPr>
        <w:spacing w:line="288" w:lineRule="auto"/>
        <w:ind w:left="720" w:hanging="810"/>
        <w:jc w:val="both"/>
        <w:rPr>
          <w:i/>
          <w:iCs/>
          <w:sz w:val="24"/>
          <w:szCs w:val="24"/>
        </w:rPr>
      </w:pPr>
      <w:r w:rsidRPr="00B4113B">
        <w:rPr>
          <w:i/>
          <w:iCs/>
          <w:sz w:val="24"/>
          <w:szCs w:val="24"/>
        </w:rPr>
        <w:tab/>
        <w:t xml:space="preserve">b) </w:t>
      </w:r>
      <w:r w:rsidRPr="00B4113B">
        <w:rPr>
          <w:i/>
          <w:iCs/>
          <w:sz w:val="24"/>
          <w:szCs w:val="24"/>
        </w:rPr>
        <w:tab/>
        <w:t>Tender Submission Checklist</w:t>
      </w:r>
    </w:p>
    <w:p w14:paraId="21A745FB" w14:textId="77777777" w:rsidR="0003667D" w:rsidRPr="00B4113B" w:rsidRDefault="0003667D" w:rsidP="00B4113B">
      <w:pPr>
        <w:spacing w:line="288" w:lineRule="auto"/>
        <w:ind w:left="720"/>
        <w:jc w:val="both"/>
        <w:rPr>
          <w:i/>
          <w:iCs/>
          <w:sz w:val="24"/>
          <w:szCs w:val="24"/>
        </w:rPr>
      </w:pPr>
      <w:r w:rsidRPr="00B4113B">
        <w:rPr>
          <w:i/>
          <w:iCs/>
          <w:sz w:val="24"/>
          <w:szCs w:val="24"/>
        </w:rPr>
        <w:t>c)</w:t>
      </w:r>
      <w:r w:rsidRPr="00B4113B">
        <w:rPr>
          <w:i/>
          <w:iCs/>
          <w:sz w:val="24"/>
          <w:szCs w:val="24"/>
        </w:rPr>
        <w:tab/>
        <w:t xml:space="preserve">Instructions to </w:t>
      </w:r>
      <w:r w:rsidR="00BF696F" w:rsidRPr="00B4113B">
        <w:rPr>
          <w:i/>
          <w:iCs/>
          <w:sz w:val="24"/>
          <w:szCs w:val="24"/>
        </w:rPr>
        <w:t>Candidates</w:t>
      </w:r>
    </w:p>
    <w:p w14:paraId="29348541" w14:textId="77777777" w:rsidR="0003667D" w:rsidRPr="00B4113B" w:rsidRDefault="0003667D" w:rsidP="00B4113B">
      <w:pPr>
        <w:spacing w:line="288" w:lineRule="auto"/>
        <w:ind w:left="720" w:hanging="810"/>
        <w:jc w:val="both"/>
        <w:rPr>
          <w:i/>
          <w:iCs/>
          <w:sz w:val="24"/>
          <w:szCs w:val="24"/>
        </w:rPr>
      </w:pPr>
      <w:r w:rsidRPr="00B4113B">
        <w:rPr>
          <w:i/>
          <w:iCs/>
          <w:sz w:val="24"/>
          <w:szCs w:val="24"/>
        </w:rPr>
        <w:tab/>
        <w:t xml:space="preserve">d) </w:t>
      </w:r>
      <w:r w:rsidRPr="00B4113B">
        <w:rPr>
          <w:i/>
          <w:iCs/>
          <w:sz w:val="24"/>
          <w:szCs w:val="24"/>
        </w:rPr>
        <w:tab/>
        <w:t xml:space="preserve">Appendix to Instructions to </w:t>
      </w:r>
      <w:r w:rsidR="00BF696F" w:rsidRPr="00B4113B">
        <w:rPr>
          <w:i/>
          <w:iCs/>
          <w:sz w:val="24"/>
          <w:szCs w:val="24"/>
        </w:rPr>
        <w:t>Candidates</w:t>
      </w:r>
    </w:p>
    <w:p w14:paraId="5EE8C4A3" w14:textId="77777777" w:rsidR="0003667D" w:rsidRPr="00B4113B" w:rsidRDefault="0003667D" w:rsidP="00B4113B">
      <w:pPr>
        <w:spacing w:line="288" w:lineRule="auto"/>
        <w:ind w:left="720"/>
        <w:jc w:val="both"/>
        <w:rPr>
          <w:i/>
          <w:iCs/>
          <w:sz w:val="24"/>
          <w:szCs w:val="24"/>
        </w:rPr>
      </w:pPr>
      <w:r w:rsidRPr="00B4113B">
        <w:rPr>
          <w:i/>
          <w:iCs/>
          <w:sz w:val="24"/>
          <w:szCs w:val="24"/>
        </w:rPr>
        <w:t xml:space="preserve">e) </w:t>
      </w:r>
      <w:r w:rsidRPr="00B4113B">
        <w:rPr>
          <w:i/>
          <w:iCs/>
          <w:sz w:val="24"/>
          <w:szCs w:val="24"/>
        </w:rPr>
        <w:tab/>
      </w:r>
      <w:r w:rsidR="00817DC4" w:rsidRPr="00B4113B">
        <w:rPr>
          <w:i/>
          <w:iCs/>
          <w:sz w:val="24"/>
          <w:szCs w:val="24"/>
        </w:rPr>
        <w:t>Description of goods for pre-qualification.</w:t>
      </w:r>
    </w:p>
    <w:p w14:paraId="22CC79A2" w14:textId="77777777" w:rsidR="0003667D" w:rsidRPr="00B4113B" w:rsidRDefault="0003667D" w:rsidP="00B4113B">
      <w:pPr>
        <w:spacing w:line="288" w:lineRule="auto"/>
        <w:ind w:left="720"/>
        <w:jc w:val="both"/>
        <w:rPr>
          <w:i/>
          <w:iCs/>
          <w:sz w:val="24"/>
          <w:szCs w:val="24"/>
        </w:rPr>
      </w:pPr>
      <w:r w:rsidRPr="00B4113B">
        <w:rPr>
          <w:i/>
          <w:iCs/>
          <w:sz w:val="24"/>
          <w:szCs w:val="24"/>
        </w:rPr>
        <w:t xml:space="preserve">g) </w:t>
      </w:r>
      <w:r w:rsidRPr="00B4113B">
        <w:rPr>
          <w:i/>
          <w:iCs/>
          <w:sz w:val="24"/>
          <w:szCs w:val="24"/>
        </w:rPr>
        <w:tab/>
        <w:t xml:space="preserve">Summary of the Evaluation Process </w:t>
      </w:r>
    </w:p>
    <w:p w14:paraId="1962FC38" w14:textId="77777777" w:rsidR="0003667D" w:rsidRPr="00B4113B" w:rsidRDefault="0003667D" w:rsidP="00B4113B">
      <w:pPr>
        <w:spacing w:line="288" w:lineRule="auto"/>
        <w:ind w:left="720"/>
        <w:jc w:val="both"/>
        <w:rPr>
          <w:i/>
          <w:iCs/>
          <w:sz w:val="24"/>
          <w:szCs w:val="24"/>
        </w:rPr>
      </w:pPr>
      <w:r w:rsidRPr="00B4113B">
        <w:rPr>
          <w:i/>
          <w:iCs/>
          <w:sz w:val="24"/>
          <w:szCs w:val="24"/>
        </w:rPr>
        <w:t xml:space="preserve">j) </w:t>
      </w:r>
      <w:r w:rsidRPr="00B4113B">
        <w:rPr>
          <w:i/>
          <w:iCs/>
          <w:sz w:val="24"/>
          <w:szCs w:val="24"/>
        </w:rPr>
        <w:tab/>
      </w:r>
      <w:r w:rsidR="002A4A37" w:rsidRPr="00B4113B">
        <w:rPr>
          <w:i/>
          <w:iCs/>
          <w:sz w:val="24"/>
          <w:szCs w:val="24"/>
        </w:rPr>
        <w:t>Letter of application.</w:t>
      </w:r>
      <w:r w:rsidRPr="00B4113B">
        <w:rPr>
          <w:i/>
          <w:iCs/>
          <w:sz w:val="24"/>
          <w:szCs w:val="24"/>
        </w:rPr>
        <w:tab/>
      </w:r>
    </w:p>
    <w:p w14:paraId="0572A4F3" w14:textId="77777777" w:rsidR="0003667D" w:rsidRPr="00B4113B" w:rsidRDefault="0003667D" w:rsidP="00B4113B">
      <w:pPr>
        <w:spacing w:line="288" w:lineRule="auto"/>
        <w:ind w:left="720"/>
        <w:jc w:val="both"/>
        <w:rPr>
          <w:i/>
          <w:iCs/>
          <w:sz w:val="24"/>
          <w:szCs w:val="24"/>
        </w:rPr>
      </w:pPr>
      <w:r w:rsidRPr="00B4113B">
        <w:rPr>
          <w:i/>
          <w:iCs/>
          <w:sz w:val="24"/>
          <w:szCs w:val="24"/>
        </w:rPr>
        <w:t xml:space="preserve">k) </w:t>
      </w:r>
      <w:r w:rsidRPr="00B4113B">
        <w:rPr>
          <w:i/>
          <w:iCs/>
          <w:sz w:val="24"/>
          <w:szCs w:val="24"/>
        </w:rPr>
        <w:tab/>
        <w:t>Confidential Business Questionnaire Form</w:t>
      </w:r>
    </w:p>
    <w:p w14:paraId="1A2E9F06" w14:textId="77777777" w:rsidR="0003667D" w:rsidRPr="00B4113B" w:rsidRDefault="0003667D" w:rsidP="00B4113B">
      <w:pPr>
        <w:spacing w:line="288" w:lineRule="auto"/>
        <w:ind w:left="720"/>
        <w:jc w:val="both"/>
        <w:rPr>
          <w:i/>
          <w:iCs/>
          <w:sz w:val="24"/>
          <w:szCs w:val="24"/>
        </w:rPr>
      </w:pPr>
      <w:r w:rsidRPr="00B4113B">
        <w:rPr>
          <w:i/>
          <w:iCs/>
          <w:sz w:val="24"/>
          <w:szCs w:val="24"/>
        </w:rPr>
        <w:t xml:space="preserve">m) </w:t>
      </w:r>
      <w:r w:rsidRPr="00B4113B">
        <w:rPr>
          <w:i/>
          <w:iCs/>
          <w:sz w:val="24"/>
          <w:szCs w:val="24"/>
        </w:rPr>
        <w:tab/>
        <w:t>Manufacturer’s Authorization Form</w:t>
      </w:r>
    </w:p>
    <w:p w14:paraId="09976B1F" w14:textId="77777777" w:rsidR="0003667D" w:rsidRPr="00B4113B" w:rsidRDefault="0003667D" w:rsidP="00B4113B">
      <w:pPr>
        <w:spacing w:line="288" w:lineRule="auto"/>
        <w:ind w:left="720"/>
        <w:jc w:val="both"/>
        <w:rPr>
          <w:i/>
          <w:iCs/>
          <w:sz w:val="24"/>
          <w:szCs w:val="24"/>
        </w:rPr>
      </w:pPr>
      <w:r w:rsidRPr="00B4113B">
        <w:rPr>
          <w:i/>
          <w:iCs/>
          <w:sz w:val="24"/>
          <w:szCs w:val="24"/>
        </w:rPr>
        <w:t xml:space="preserve">n) </w:t>
      </w:r>
      <w:r w:rsidRPr="00B4113B">
        <w:rPr>
          <w:i/>
          <w:iCs/>
          <w:sz w:val="24"/>
          <w:szCs w:val="24"/>
        </w:rPr>
        <w:tab/>
      </w:r>
      <w:r w:rsidR="002A4A37" w:rsidRPr="00B4113B">
        <w:rPr>
          <w:i/>
          <w:iCs/>
          <w:sz w:val="24"/>
          <w:szCs w:val="24"/>
        </w:rPr>
        <w:t>Notification of pre-qualification.</w:t>
      </w:r>
    </w:p>
    <w:p w14:paraId="10F531BF" w14:textId="77777777" w:rsidR="0003667D" w:rsidRPr="00B4113B" w:rsidRDefault="0003667D" w:rsidP="00B4113B">
      <w:pPr>
        <w:spacing w:line="288" w:lineRule="auto"/>
        <w:ind w:left="720"/>
        <w:jc w:val="both"/>
        <w:rPr>
          <w:i/>
          <w:iCs/>
          <w:sz w:val="24"/>
          <w:szCs w:val="24"/>
        </w:rPr>
      </w:pPr>
      <w:r w:rsidRPr="00B4113B">
        <w:rPr>
          <w:i/>
          <w:iCs/>
          <w:sz w:val="24"/>
          <w:szCs w:val="24"/>
        </w:rPr>
        <w:t xml:space="preserve">q) </w:t>
      </w:r>
      <w:r w:rsidRPr="00B4113B">
        <w:rPr>
          <w:i/>
          <w:iCs/>
          <w:sz w:val="24"/>
          <w:szCs w:val="24"/>
        </w:rPr>
        <w:tab/>
        <w:t>Technical Specifications</w:t>
      </w:r>
    </w:p>
    <w:p w14:paraId="298229AE" w14:textId="77777777" w:rsidR="0003667D" w:rsidRPr="00B4113B" w:rsidRDefault="0003667D" w:rsidP="000A72CE">
      <w:pPr>
        <w:tabs>
          <w:tab w:val="center" w:pos="1440"/>
        </w:tabs>
        <w:spacing w:line="288" w:lineRule="auto"/>
        <w:ind w:left="720"/>
        <w:jc w:val="both"/>
        <w:rPr>
          <w:i/>
          <w:iCs/>
          <w:sz w:val="24"/>
          <w:szCs w:val="24"/>
        </w:rPr>
      </w:pPr>
      <w:r w:rsidRPr="00B4113B">
        <w:rPr>
          <w:i/>
          <w:iCs/>
          <w:sz w:val="24"/>
          <w:szCs w:val="24"/>
        </w:rPr>
        <w:t>(</w:t>
      </w:r>
      <w:proofErr w:type="spellStart"/>
      <w:r w:rsidRPr="00B4113B">
        <w:rPr>
          <w:i/>
          <w:iCs/>
          <w:sz w:val="24"/>
          <w:szCs w:val="24"/>
        </w:rPr>
        <w:t>i</w:t>
      </w:r>
      <w:proofErr w:type="spellEnd"/>
      <w:r w:rsidRPr="00B4113B">
        <w:rPr>
          <w:i/>
          <w:iCs/>
          <w:sz w:val="24"/>
          <w:szCs w:val="24"/>
        </w:rPr>
        <w:t xml:space="preserve">) </w:t>
      </w:r>
      <w:r w:rsidRPr="00B4113B">
        <w:rPr>
          <w:i/>
          <w:iCs/>
          <w:sz w:val="24"/>
          <w:szCs w:val="24"/>
        </w:rPr>
        <w:tab/>
        <w:t xml:space="preserve">General Requirements </w:t>
      </w:r>
    </w:p>
    <w:p w14:paraId="0185C205" w14:textId="77777777" w:rsidR="0003667D" w:rsidRPr="00B4113B" w:rsidRDefault="0003667D" w:rsidP="000A72CE">
      <w:pPr>
        <w:spacing w:line="288" w:lineRule="auto"/>
        <w:ind w:left="720"/>
        <w:jc w:val="both"/>
        <w:rPr>
          <w:i/>
          <w:iCs/>
          <w:sz w:val="24"/>
          <w:szCs w:val="24"/>
        </w:rPr>
      </w:pPr>
      <w:r w:rsidRPr="00B4113B">
        <w:rPr>
          <w:i/>
          <w:iCs/>
          <w:sz w:val="24"/>
          <w:szCs w:val="24"/>
        </w:rPr>
        <w:t xml:space="preserve">(ii.) </w:t>
      </w:r>
      <w:r w:rsidRPr="00B4113B">
        <w:rPr>
          <w:i/>
          <w:iCs/>
          <w:sz w:val="24"/>
          <w:szCs w:val="24"/>
        </w:rPr>
        <w:tab/>
        <w:t>Detailed Technical Specifications</w:t>
      </w:r>
      <w:r w:rsidR="00483043" w:rsidRPr="00B4113B">
        <w:rPr>
          <w:i/>
          <w:iCs/>
          <w:sz w:val="24"/>
          <w:szCs w:val="24"/>
        </w:rPr>
        <w:t>.</w:t>
      </w:r>
    </w:p>
    <w:p w14:paraId="0370EA13" w14:textId="77777777" w:rsidR="00483043" w:rsidRPr="00B4113B" w:rsidRDefault="00483043" w:rsidP="00B4113B">
      <w:pPr>
        <w:spacing w:line="288" w:lineRule="auto"/>
        <w:ind w:left="720" w:firstLine="720"/>
        <w:jc w:val="both"/>
        <w:rPr>
          <w:i/>
          <w:iCs/>
          <w:sz w:val="24"/>
          <w:szCs w:val="24"/>
        </w:rPr>
      </w:pPr>
    </w:p>
    <w:p w14:paraId="1DD08D7C" w14:textId="77777777" w:rsidR="0003667D" w:rsidRPr="00B4113B" w:rsidRDefault="0003667D" w:rsidP="00B4113B">
      <w:pPr>
        <w:spacing w:line="288" w:lineRule="auto"/>
        <w:ind w:left="720" w:hanging="810"/>
        <w:jc w:val="both"/>
        <w:rPr>
          <w:sz w:val="24"/>
          <w:szCs w:val="24"/>
        </w:rPr>
      </w:pPr>
      <w:r w:rsidRPr="00B4113B">
        <w:rPr>
          <w:sz w:val="24"/>
          <w:szCs w:val="24"/>
        </w:rPr>
        <w:t>3.5.2</w:t>
      </w:r>
      <w:r w:rsidRPr="00B4113B">
        <w:rPr>
          <w:sz w:val="24"/>
          <w:szCs w:val="24"/>
        </w:rPr>
        <w:tab/>
        <w:t xml:space="preserve">The </w:t>
      </w:r>
      <w:r w:rsidR="0078027E" w:rsidRPr="00B4113B">
        <w:rPr>
          <w:sz w:val="24"/>
          <w:szCs w:val="24"/>
        </w:rPr>
        <w:t>Candidate</w:t>
      </w:r>
      <w:r w:rsidRPr="00B4113B">
        <w:rPr>
          <w:sz w:val="24"/>
          <w:szCs w:val="24"/>
        </w:rPr>
        <w:t xml:space="preserve"> is expected to examine all instructions, forms, provisions, terms and specifications in the </w:t>
      </w:r>
      <w:r w:rsidR="000E1874" w:rsidRPr="00B4113B">
        <w:rPr>
          <w:sz w:val="24"/>
          <w:szCs w:val="24"/>
        </w:rPr>
        <w:t>Prequalification Do</w:t>
      </w:r>
      <w:r w:rsidRPr="00B4113B">
        <w:rPr>
          <w:sz w:val="24"/>
          <w:szCs w:val="24"/>
        </w:rPr>
        <w:t xml:space="preserve">cument. Failure to furnish all information required by the </w:t>
      </w:r>
      <w:r w:rsidR="000E1874" w:rsidRPr="00B4113B">
        <w:rPr>
          <w:sz w:val="24"/>
          <w:szCs w:val="24"/>
        </w:rPr>
        <w:t>Prequalification</w:t>
      </w:r>
      <w:r w:rsidRPr="00B4113B">
        <w:rPr>
          <w:sz w:val="24"/>
          <w:szCs w:val="24"/>
        </w:rPr>
        <w:t xml:space="preserve"> Document or to submit a tender not substantially responsive to the </w:t>
      </w:r>
      <w:r w:rsidR="00C019ED" w:rsidRPr="00B4113B">
        <w:rPr>
          <w:sz w:val="24"/>
          <w:szCs w:val="24"/>
        </w:rPr>
        <w:t xml:space="preserve">Prequalification </w:t>
      </w:r>
      <w:r w:rsidRPr="00B4113B">
        <w:rPr>
          <w:sz w:val="24"/>
          <w:szCs w:val="24"/>
        </w:rPr>
        <w:t xml:space="preserve">Document in every respect will be at the </w:t>
      </w:r>
      <w:r w:rsidR="0078027E" w:rsidRPr="00B4113B">
        <w:rPr>
          <w:sz w:val="24"/>
          <w:szCs w:val="24"/>
        </w:rPr>
        <w:t>Candidate</w:t>
      </w:r>
      <w:r w:rsidRPr="00B4113B">
        <w:rPr>
          <w:sz w:val="24"/>
          <w:szCs w:val="24"/>
        </w:rPr>
        <w:t xml:space="preserve">’s risk and </w:t>
      </w:r>
      <w:r w:rsidR="00C019ED" w:rsidRPr="00B4113B">
        <w:rPr>
          <w:sz w:val="24"/>
          <w:szCs w:val="24"/>
        </w:rPr>
        <w:t xml:space="preserve">shall </w:t>
      </w:r>
      <w:r w:rsidRPr="00B4113B">
        <w:rPr>
          <w:sz w:val="24"/>
          <w:szCs w:val="24"/>
        </w:rPr>
        <w:t>result in the rejection of its Tender.</w:t>
      </w:r>
    </w:p>
    <w:p w14:paraId="64D07DF5" w14:textId="77777777" w:rsidR="0003667D" w:rsidRPr="00B4113B" w:rsidRDefault="0003667D" w:rsidP="00B4113B">
      <w:pPr>
        <w:spacing w:line="288" w:lineRule="auto"/>
        <w:ind w:left="720" w:hanging="810"/>
        <w:jc w:val="both"/>
        <w:rPr>
          <w:sz w:val="24"/>
          <w:szCs w:val="24"/>
        </w:rPr>
      </w:pPr>
    </w:p>
    <w:p w14:paraId="2D7D0B7D" w14:textId="77777777" w:rsidR="0003667D" w:rsidRPr="00B4113B" w:rsidRDefault="0003667D" w:rsidP="00B4113B">
      <w:pPr>
        <w:spacing w:line="288" w:lineRule="auto"/>
        <w:ind w:left="720" w:hanging="810"/>
        <w:jc w:val="both"/>
        <w:rPr>
          <w:b/>
          <w:sz w:val="24"/>
          <w:szCs w:val="24"/>
        </w:rPr>
      </w:pPr>
      <w:r w:rsidRPr="00B4113B">
        <w:rPr>
          <w:b/>
          <w:bCs/>
          <w:sz w:val="24"/>
          <w:szCs w:val="24"/>
        </w:rPr>
        <w:t>3.6</w:t>
      </w:r>
      <w:r w:rsidRPr="00B4113B">
        <w:rPr>
          <w:sz w:val="24"/>
          <w:szCs w:val="24"/>
        </w:rPr>
        <w:tab/>
      </w:r>
      <w:r w:rsidRPr="00B4113B">
        <w:rPr>
          <w:b/>
          <w:sz w:val="24"/>
          <w:szCs w:val="24"/>
        </w:rPr>
        <w:t xml:space="preserve">Clarification of Documents </w:t>
      </w:r>
    </w:p>
    <w:p w14:paraId="312E96B9" w14:textId="77777777" w:rsidR="0003667D" w:rsidRPr="00B4113B" w:rsidRDefault="0003667D" w:rsidP="00B4113B">
      <w:pPr>
        <w:spacing w:line="288" w:lineRule="auto"/>
        <w:ind w:left="720" w:hanging="810"/>
        <w:jc w:val="both"/>
        <w:rPr>
          <w:sz w:val="24"/>
          <w:szCs w:val="24"/>
        </w:rPr>
      </w:pPr>
      <w:r w:rsidRPr="00B4113B">
        <w:rPr>
          <w:sz w:val="24"/>
          <w:szCs w:val="24"/>
        </w:rPr>
        <w:t xml:space="preserve">3.6.1 </w:t>
      </w:r>
      <w:r w:rsidRPr="00B4113B">
        <w:rPr>
          <w:sz w:val="24"/>
          <w:szCs w:val="24"/>
        </w:rPr>
        <w:tab/>
        <w:t xml:space="preserve">A prospective </w:t>
      </w:r>
      <w:r w:rsidR="0078027E" w:rsidRPr="00B4113B">
        <w:rPr>
          <w:sz w:val="24"/>
          <w:szCs w:val="24"/>
        </w:rPr>
        <w:t>Candidate</w:t>
      </w:r>
      <w:r w:rsidRPr="00B4113B">
        <w:rPr>
          <w:sz w:val="24"/>
          <w:szCs w:val="24"/>
        </w:rPr>
        <w:t xml:space="preserve"> requiring any clarification of the </w:t>
      </w:r>
      <w:r w:rsidR="001A0D50" w:rsidRPr="00B4113B">
        <w:rPr>
          <w:sz w:val="24"/>
          <w:szCs w:val="24"/>
        </w:rPr>
        <w:t xml:space="preserve">Prequalification </w:t>
      </w:r>
      <w:r w:rsidRPr="00B4113B">
        <w:rPr>
          <w:sz w:val="24"/>
          <w:szCs w:val="24"/>
        </w:rPr>
        <w:t xml:space="preserve">Document may notify the </w:t>
      </w:r>
      <w:r w:rsidR="00C753C1">
        <w:rPr>
          <w:bCs/>
          <w:sz w:val="24"/>
          <w:szCs w:val="24"/>
        </w:rPr>
        <w:t>County Secretary</w:t>
      </w:r>
      <w:r w:rsidRPr="00B4113B">
        <w:rPr>
          <w:sz w:val="24"/>
          <w:szCs w:val="24"/>
        </w:rPr>
        <w:t xml:space="preserve"> in writing or by post at </w:t>
      </w:r>
      <w:r w:rsidR="0024021D">
        <w:rPr>
          <w:sz w:val="24"/>
          <w:szCs w:val="24"/>
        </w:rPr>
        <w:t>COUNTY GOVERNMENT OF KIAMBU</w:t>
      </w:r>
      <w:r w:rsidRPr="00B4113B">
        <w:rPr>
          <w:sz w:val="24"/>
          <w:szCs w:val="24"/>
        </w:rPr>
        <w:t xml:space="preserve">’s address indicated in the Invitation </w:t>
      </w:r>
      <w:r w:rsidR="000F2260" w:rsidRPr="00B4113B">
        <w:rPr>
          <w:sz w:val="24"/>
          <w:szCs w:val="24"/>
        </w:rPr>
        <w:t>for Prequalification</w:t>
      </w:r>
      <w:r w:rsidRPr="00B4113B">
        <w:rPr>
          <w:sz w:val="24"/>
          <w:szCs w:val="24"/>
        </w:rPr>
        <w:t xml:space="preserve">. </w:t>
      </w:r>
      <w:r w:rsidR="0024021D">
        <w:rPr>
          <w:sz w:val="24"/>
          <w:szCs w:val="24"/>
        </w:rPr>
        <w:t>COUNTY GOVERNMENT OF KIAMBU</w:t>
      </w:r>
      <w:r w:rsidRPr="00B4113B">
        <w:rPr>
          <w:sz w:val="24"/>
          <w:szCs w:val="24"/>
        </w:rPr>
        <w:t xml:space="preserve"> will respond in writing to any request for clarification of the </w:t>
      </w:r>
      <w:r w:rsidR="00B8088C" w:rsidRPr="00B4113B">
        <w:rPr>
          <w:sz w:val="24"/>
          <w:szCs w:val="24"/>
        </w:rPr>
        <w:t xml:space="preserve">Prequalification </w:t>
      </w:r>
      <w:r w:rsidRPr="00B4113B">
        <w:rPr>
          <w:sz w:val="24"/>
          <w:szCs w:val="24"/>
        </w:rPr>
        <w:t xml:space="preserve">documents, which it receives not later than seven (7) days prior to the deadline for the submission of Tenders, prescribed by </w:t>
      </w:r>
      <w:r w:rsidR="0024021D">
        <w:rPr>
          <w:sz w:val="24"/>
          <w:szCs w:val="24"/>
        </w:rPr>
        <w:t>COUNTY GOVERNMENT OF KIAMBU</w:t>
      </w:r>
      <w:r w:rsidRPr="00B4113B">
        <w:rPr>
          <w:sz w:val="24"/>
          <w:szCs w:val="24"/>
        </w:rPr>
        <w:t xml:space="preserve">. Written copies of </w:t>
      </w:r>
      <w:r w:rsidR="0024021D">
        <w:rPr>
          <w:sz w:val="24"/>
          <w:szCs w:val="24"/>
        </w:rPr>
        <w:lastRenderedPageBreak/>
        <w:t>COUNTY GOVERNMENT OF KIAMBU</w:t>
      </w:r>
      <w:r w:rsidRPr="00B4113B">
        <w:rPr>
          <w:sz w:val="24"/>
          <w:szCs w:val="24"/>
        </w:rPr>
        <w:t xml:space="preserve">’s response (including an explanation of the query but without identifying the source of inquiry) will be sent to all prospective </w:t>
      </w:r>
      <w:r w:rsidR="00BF696F" w:rsidRPr="00B4113B">
        <w:rPr>
          <w:sz w:val="24"/>
          <w:szCs w:val="24"/>
        </w:rPr>
        <w:t>Candidates</w:t>
      </w:r>
      <w:r w:rsidRPr="00B4113B">
        <w:rPr>
          <w:sz w:val="24"/>
          <w:szCs w:val="24"/>
        </w:rPr>
        <w:t xml:space="preserve"> that have duly received the Tender Document. </w:t>
      </w:r>
    </w:p>
    <w:p w14:paraId="635908A7" w14:textId="77777777" w:rsidR="0003667D" w:rsidRPr="00B4113B" w:rsidRDefault="0003667D" w:rsidP="00B4113B">
      <w:pPr>
        <w:spacing w:line="288" w:lineRule="auto"/>
        <w:ind w:left="720" w:hanging="810"/>
        <w:jc w:val="both"/>
        <w:rPr>
          <w:sz w:val="24"/>
          <w:szCs w:val="24"/>
        </w:rPr>
      </w:pPr>
      <w:r w:rsidRPr="00B4113B">
        <w:rPr>
          <w:sz w:val="24"/>
          <w:szCs w:val="24"/>
        </w:rPr>
        <w:t xml:space="preserve">3.6.2 </w:t>
      </w:r>
      <w:r w:rsidRPr="00B4113B">
        <w:rPr>
          <w:sz w:val="24"/>
          <w:szCs w:val="24"/>
        </w:rPr>
        <w:tab/>
      </w:r>
      <w:r w:rsidR="0024021D">
        <w:rPr>
          <w:sz w:val="24"/>
          <w:szCs w:val="24"/>
        </w:rPr>
        <w:t>COUNTY GOVERNMENT OF KIAMBU</w:t>
      </w:r>
      <w:r w:rsidRPr="00B4113B">
        <w:rPr>
          <w:sz w:val="24"/>
          <w:szCs w:val="24"/>
        </w:rPr>
        <w:t xml:space="preserve"> shall reply to any clarifications sought by the </w:t>
      </w:r>
      <w:r w:rsidR="0078027E" w:rsidRPr="00B4113B">
        <w:rPr>
          <w:sz w:val="24"/>
          <w:szCs w:val="24"/>
        </w:rPr>
        <w:t>Candidate</w:t>
      </w:r>
      <w:r w:rsidR="00C753C1">
        <w:rPr>
          <w:sz w:val="24"/>
          <w:szCs w:val="24"/>
        </w:rPr>
        <w:t xml:space="preserve"> within seven (7</w:t>
      </w:r>
      <w:r w:rsidRPr="00B4113B">
        <w:rPr>
          <w:sz w:val="24"/>
          <w:szCs w:val="24"/>
        </w:rPr>
        <w:t xml:space="preserve">) days of receiving the request to enable the </w:t>
      </w:r>
      <w:r w:rsidR="0078027E" w:rsidRPr="00B4113B">
        <w:rPr>
          <w:sz w:val="24"/>
          <w:szCs w:val="24"/>
        </w:rPr>
        <w:t>Candidate</w:t>
      </w:r>
      <w:r w:rsidRPr="00B4113B">
        <w:rPr>
          <w:sz w:val="24"/>
          <w:szCs w:val="24"/>
        </w:rPr>
        <w:t xml:space="preserve"> make timely submission of its Tender.</w:t>
      </w:r>
    </w:p>
    <w:p w14:paraId="69ADD983" w14:textId="77777777" w:rsidR="008E2EAB" w:rsidRPr="00B4113B" w:rsidRDefault="008E2EAB" w:rsidP="00B4113B">
      <w:pPr>
        <w:spacing w:line="288" w:lineRule="auto"/>
        <w:ind w:left="720" w:hanging="810"/>
        <w:jc w:val="both"/>
        <w:rPr>
          <w:sz w:val="24"/>
          <w:szCs w:val="24"/>
        </w:rPr>
      </w:pPr>
      <w:r w:rsidRPr="00B4113B">
        <w:rPr>
          <w:sz w:val="24"/>
          <w:szCs w:val="24"/>
        </w:rPr>
        <w:t>3.6.3</w:t>
      </w:r>
      <w:r w:rsidRPr="00B4113B">
        <w:rPr>
          <w:sz w:val="24"/>
          <w:szCs w:val="24"/>
        </w:rPr>
        <w:tab/>
        <w:t xml:space="preserve">If a prospective </w:t>
      </w:r>
      <w:r w:rsidR="0078027E" w:rsidRPr="00B4113B">
        <w:rPr>
          <w:sz w:val="24"/>
          <w:szCs w:val="24"/>
        </w:rPr>
        <w:t>Candidate</w:t>
      </w:r>
      <w:r w:rsidRPr="00B4113B">
        <w:rPr>
          <w:sz w:val="24"/>
          <w:szCs w:val="24"/>
        </w:rPr>
        <w:t xml:space="preserve"> sends an inquiry after the stated days or the inquiry is received by </w:t>
      </w:r>
      <w:r w:rsidR="0024021D">
        <w:rPr>
          <w:sz w:val="24"/>
          <w:szCs w:val="24"/>
        </w:rPr>
        <w:t>COUNTY GOVERNMENT OF KIAMBU</w:t>
      </w:r>
      <w:r w:rsidRPr="00B4113B">
        <w:rPr>
          <w:sz w:val="24"/>
          <w:szCs w:val="24"/>
        </w:rPr>
        <w:t xml:space="preserve"> after the stated days, </w:t>
      </w:r>
      <w:r w:rsidR="0024021D">
        <w:rPr>
          <w:sz w:val="24"/>
          <w:szCs w:val="24"/>
        </w:rPr>
        <w:t>COUNTY GOVERNMENT OF KIAMBU</w:t>
      </w:r>
      <w:r w:rsidRPr="00B4113B">
        <w:rPr>
          <w:sz w:val="24"/>
          <w:szCs w:val="24"/>
        </w:rPr>
        <w:t xml:space="preserve"> shall have the option of responding to the inquiry and extension of the date of submission of tenders or ignoring it.</w:t>
      </w:r>
    </w:p>
    <w:p w14:paraId="4D7E778A" w14:textId="77777777" w:rsidR="0003667D" w:rsidRDefault="0003667D" w:rsidP="00B4113B">
      <w:pPr>
        <w:spacing w:line="288" w:lineRule="auto"/>
        <w:ind w:left="-90"/>
        <w:jc w:val="both"/>
        <w:rPr>
          <w:sz w:val="24"/>
          <w:szCs w:val="24"/>
        </w:rPr>
      </w:pPr>
    </w:p>
    <w:p w14:paraId="07BCDA21" w14:textId="77777777" w:rsidR="00D87B6E" w:rsidRPr="00B4113B" w:rsidRDefault="00D87B6E" w:rsidP="00B4113B">
      <w:pPr>
        <w:spacing w:line="288" w:lineRule="auto"/>
        <w:ind w:left="-90"/>
        <w:jc w:val="both"/>
        <w:rPr>
          <w:sz w:val="24"/>
          <w:szCs w:val="24"/>
        </w:rPr>
      </w:pPr>
    </w:p>
    <w:p w14:paraId="7308D42A" w14:textId="77777777" w:rsidR="0003667D" w:rsidRPr="00B4113B" w:rsidRDefault="0003667D" w:rsidP="00B4113B">
      <w:pPr>
        <w:spacing w:line="288" w:lineRule="auto"/>
        <w:ind w:left="-810" w:firstLine="720"/>
        <w:jc w:val="both"/>
        <w:rPr>
          <w:b/>
          <w:sz w:val="24"/>
          <w:szCs w:val="24"/>
        </w:rPr>
      </w:pPr>
      <w:r w:rsidRPr="00B4113B">
        <w:rPr>
          <w:b/>
          <w:sz w:val="24"/>
          <w:szCs w:val="24"/>
        </w:rPr>
        <w:t xml:space="preserve">3.7 </w:t>
      </w:r>
      <w:r w:rsidRPr="00B4113B">
        <w:rPr>
          <w:b/>
          <w:sz w:val="24"/>
          <w:szCs w:val="24"/>
        </w:rPr>
        <w:tab/>
        <w:t xml:space="preserve">Amendment of Documents </w:t>
      </w:r>
    </w:p>
    <w:p w14:paraId="34C04798" w14:textId="77777777" w:rsidR="0003667D" w:rsidRPr="00B4113B" w:rsidRDefault="0003667D" w:rsidP="00B4113B">
      <w:pPr>
        <w:spacing w:line="288" w:lineRule="auto"/>
        <w:ind w:left="720" w:hanging="810"/>
        <w:jc w:val="both"/>
        <w:rPr>
          <w:sz w:val="24"/>
          <w:szCs w:val="24"/>
        </w:rPr>
      </w:pPr>
      <w:r w:rsidRPr="00B4113B">
        <w:rPr>
          <w:sz w:val="24"/>
          <w:szCs w:val="24"/>
        </w:rPr>
        <w:t xml:space="preserve">3.7.1 </w:t>
      </w:r>
      <w:r w:rsidRPr="00B4113B">
        <w:rPr>
          <w:sz w:val="24"/>
          <w:szCs w:val="24"/>
        </w:rPr>
        <w:tab/>
        <w:t xml:space="preserve">At any time prior to the deadline for submission of Tenders, </w:t>
      </w:r>
      <w:r w:rsidR="0024021D">
        <w:rPr>
          <w:sz w:val="24"/>
          <w:szCs w:val="24"/>
        </w:rPr>
        <w:t>COUNTY GOVERNMENT OF KIAMBU</w:t>
      </w:r>
      <w:r w:rsidRPr="00B4113B">
        <w:rPr>
          <w:sz w:val="24"/>
          <w:szCs w:val="24"/>
        </w:rPr>
        <w:t xml:space="preserve">, for any reason, whether at its own initiative or in response to a clarification requested by a prospective </w:t>
      </w:r>
      <w:r w:rsidR="0078027E" w:rsidRPr="00B4113B">
        <w:rPr>
          <w:sz w:val="24"/>
          <w:szCs w:val="24"/>
        </w:rPr>
        <w:t>Candidate</w:t>
      </w:r>
      <w:r w:rsidRPr="00B4113B">
        <w:rPr>
          <w:sz w:val="24"/>
          <w:szCs w:val="24"/>
        </w:rPr>
        <w:t>, may modify the tender documents by amendment.</w:t>
      </w:r>
    </w:p>
    <w:p w14:paraId="4F876144" w14:textId="77777777" w:rsidR="0003667D" w:rsidRPr="00B4113B" w:rsidRDefault="0003667D" w:rsidP="00B4113B">
      <w:pPr>
        <w:spacing w:line="288" w:lineRule="auto"/>
        <w:ind w:left="720" w:hanging="810"/>
        <w:jc w:val="both"/>
        <w:rPr>
          <w:sz w:val="24"/>
          <w:szCs w:val="24"/>
        </w:rPr>
      </w:pPr>
      <w:r w:rsidRPr="00B4113B">
        <w:rPr>
          <w:sz w:val="24"/>
          <w:szCs w:val="24"/>
        </w:rPr>
        <w:t xml:space="preserve">3.7.2 </w:t>
      </w:r>
      <w:r w:rsidRPr="00B4113B">
        <w:rPr>
          <w:sz w:val="24"/>
          <w:szCs w:val="24"/>
        </w:rPr>
        <w:tab/>
        <w:t xml:space="preserve">All prospective </w:t>
      </w:r>
      <w:r w:rsidR="00BF696F" w:rsidRPr="00B4113B">
        <w:rPr>
          <w:sz w:val="24"/>
          <w:szCs w:val="24"/>
        </w:rPr>
        <w:t>Candidates</w:t>
      </w:r>
      <w:r w:rsidRPr="00B4113B">
        <w:rPr>
          <w:sz w:val="24"/>
          <w:szCs w:val="24"/>
        </w:rPr>
        <w:t xml:space="preserve"> that have received the </w:t>
      </w:r>
      <w:r w:rsidR="000C2924" w:rsidRPr="00B4113B">
        <w:rPr>
          <w:sz w:val="24"/>
          <w:szCs w:val="24"/>
        </w:rPr>
        <w:t xml:space="preserve">Prequalification </w:t>
      </w:r>
      <w:r w:rsidRPr="00B4113B">
        <w:rPr>
          <w:sz w:val="24"/>
          <w:szCs w:val="24"/>
        </w:rPr>
        <w:t xml:space="preserve">documents will be notified of the amendment(s) (hereinafter referred to or otherwise known as addendum) in writing and will be binding on them. </w:t>
      </w:r>
    </w:p>
    <w:p w14:paraId="17AB5FBF" w14:textId="77777777" w:rsidR="0003667D" w:rsidRPr="00B4113B" w:rsidRDefault="0003667D" w:rsidP="00B4113B">
      <w:pPr>
        <w:spacing w:line="288" w:lineRule="auto"/>
        <w:ind w:left="720" w:hanging="810"/>
        <w:jc w:val="both"/>
        <w:rPr>
          <w:sz w:val="24"/>
          <w:szCs w:val="24"/>
        </w:rPr>
      </w:pPr>
      <w:r w:rsidRPr="00B4113B">
        <w:rPr>
          <w:sz w:val="24"/>
          <w:szCs w:val="24"/>
        </w:rPr>
        <w:t>3.7.3</w:t>
      </w:r>
      <w:r w:rsidRPr="00B4113B">
        <w:rPr>
          <w:sz w:val="24"/>
          <w:szCs w:val="24"/>
        </w:rPr>
        <w:tab/>
        <w:t xml:space="preserve">In order to allow prospective </w:t>
      </w:r>
      <w:r w:rsidR="00BF696F" w:rsidRPr="00B4113B">
        <w:rPr>
          <w:sz w:val="24"/>
          <w:szCs w:val="24"/>
        </w:rPr>
        <w:t>Candidates</w:t>
      </w:r>
      <w:r w:rsidRPr="00B4113B">
        <w:rPr>
          <w:sz w:val="24"/>
          <w:szCs w:val="24"/>
        </w:rPr>
        <w:t xml:space="preserve"> reasonable time in which to take the amendment into account in preparing their Tenders, </w:t>
      </w:r>
      <w:r w:rsidR="0024021D">
        <w:rPr>
          <w:sz w:val="24"/>
          <w:szCs w:val="24"/>
        </w:rPr>
        <w:t>COUNTY GOVERNMENT OF KIAMBU</w:t>
      </w:r>
      <w:r w:rsidRPr="00B4113B">
        <w:rPr>
          <w:sz w:val="24"/>
          <w:szCs w:val="24"/>
        </w:rPr>
        <w:t xml:space="preserve">, at its discretion, may extend the deadline for the submission of Tenders. </w:t>
      </w:r>
    </w:p>
    <w:p w14:paraId="2484E766" w14:textId="77777777" w:rsidR="0003667D" w:rsidRPr="00B4113B" w:rsidRDefault="0003667D" w:rsidP="00B4113B">
      <w:pPr>
        <w:spacing w:line="288" w:lineRule="auto"/>
        <w:ind w:left="-90"/>
        <w:jc w:val="both"/>
        <w:rPr>
          <w:sz w:val="24"/>
          <w:szCs w:val="24"/>
        </w:rPr>
      </w:pPr>
    </w:p>
    <w:p w14:paraId="19ADF2B3" w14:textId="77777777" w:rsidR="0003667D" w:rsidRPr="00B4113B" w:rsidRDefault="0003667D" w:rsidP="00B4113B">
      <w:pPr>
        <w:spacing w:line="288" w:lineRule="auto"/>
        <w:ind w:left="-90"/>
        <w:jc w:val="both"/>
        <w:rPr>
          <w:b/>
          <w:sz w:val="24"/>
          <w:szCs w:val="24"/>
        </w:rPr>
      </w:pPr>
      <w:r w:rsidRPr="00B4113B">
        <w:rPr>
          <w:b/>
          <w:bCs/>
          <w:sz w:val="24"/>
          <w:szCs w:val="24"/>
        </w:rPr>
        <w:t>3.8</w:t>
      </w:r>
      <w:r w:rsidRPr="00B4113B">
        <w:rPr>
          <w:sz w:val="24"/>
          <w:szCs w:val="24"/>
        </w:rPr>
        <w:tab/>
      </w:r>
      <w:r w:rsidRPr="00B4113B">
        <w:rPr>
          <w:b/>
          <w:sz w:val="24"/>
          <w:szCs w:val="24"/>
        </w:rPr>
        <w:t xml:space="preserve">Language of Tender </w:t>
      </w:r>
    </w:p>
    <w:p w14:paraId="41446ACF" w14:textId="77777777" w:rsidR="0003667D" w:rsidRPr="00B4113B" w:rsidRDefault="0003667D" w:rsidP="00B4113B">
      <w:pPr>
        <w:spacing w:line="288" w:lineRule="auto"/>
        <w:ind w:left="720"/>
        <w:jc w:val="both"/>
        <w:rPr>
          <w:sz w:val="24"/>
          <w:szCs w:val="24"/>
        </w:rPr>
      </w:pPr>
      <w:r w:rsidRPr="00B4113B">
        <w:rPr>
          <w:sz w:val="24"/>
          <w:szCs w:val="24"/>
        </w:rPr>
        <w:t xml:space="preserve">The Tender prepared by the </w:t>
      </w:r>
      <w:r w:rsidR="0078027E" w:rsidRPr="00B4113B">
        <w:rPr>
          <w:sz w:val="24"/>
          <w:szCs w:val="24"/>
        </w:rPr>
        <w:t>Candidate</w:t>
      </w:r>
      <w:r w:rsidRPr="00B4113B">
        <w:rPr>
          <w:sz w:val="24"/>
          <w:szCs w:val="24"/>
        </w:rPr>
        <w:t xml:space="preserve">, as well as all correspondence and documents relating to the tender, exchanged between the </w:t>
      </w:r>
      <w:r w:rsidR="0078027E" w:rsidRPr="00B4113B">
        <w:rPr>
          <w:sz w:val="24"/>
          <w:szCs w:val="24"/>
        </w:rPr>
        <w:t>Candidate</w:t>
      </w:r>
      <w:r w:rsidRPr="00B4113B">
        <w:rPr>
          <w:sz w:val="24"/>
          <w:szCs w:val="24"/>
        </w:rPr>
        <w:t xml:space="preserve"> and </w:t>
      </w:r>
      <w:r w:rsidR="0024021D">
        <w:rPr>
          <w:sz w:val="24"/>
          <w:szCs w:val="24"/>
        </w:rPr>
        <w:t>COUNTY GOVERNMENT OF KIAMBU</w:t>
      </w:r>
      <w:r w:rsidRPr="00B4113B">
        <w:rPr>
          <w:sz w:val="24"/>
          <w:szCs w:val="24"/>
        </w:rPr>
        <w:t xml:space="preserve">, shall be written in English language, provided that any printed literature furnished by the </w:t>
      </w:r>
      <w:r w:rsidR="0078027E" w:rsidRPr="00B4113B">
        <w:rPr>
          <w:sz w:val="24"/>
          <w:szCs w:val="24"/>
        </w:rPr>
        <w:t>Candidate</w:t>
      </w:r>
      <w:r w:rsidRPr="00B4113B">
        <w:rPr>
          <w:sz w:val="24"/>
          <w:szCs w:val="24"/>
        </w:rPr>
        <w:t xml:space="preserve"> may be written in another language provide they are accompanied by an accurate English translation of the relevant passages in which case, for purposes of interpretation of the Tender, the English translation shall govern. The English translation shall be on the </w:t>
      </w:r>
      <w:r w:rsidR="0078027E" w:rsidRPr="00B4113B">
        <w:rPr>
          <w:sz w:val="24"/>
          <w:szCs w:val="24"/>
        </w:rPr>
        <w:t>Candidate</w:t>
      </w:r>
      <w:r w:rsidRPr="00B4113B">
        <w:rPr>
          <w:sz w:val="24"/>
          <w:szCs w:val="24"/>
        </w:rPr>
        <w:t xml:space="preserve">’s letterhead and shall be signed by the duly authorized signatory signing the Tender and stamped with the </w:t>
      </w:r>
      <w:r w:rsidR="0078027E" w:rsidRPr="00B4113B">
        <w:rPr>
          <w:sz w:val="24"/>
          <w:szCs w:val="24"/>
        </w:rPr>
        <w:t>Candidate</w:t>
      </w:r>
      <w:r w:rsidRPr="00B4113B">
        <w:rPr>
          <w:sz w:val="24"/>
          <w:szCs w:val="24"/>
        </w:rPr>
        <w:t xml:space="preserve">’s stamp. </w:t>
      </w:r>
    </w:p>
    <w:p w14:paraId="78C2605C" w14:textId="77777777" w:rsidR="0003667D" w:rsidRDefault="0003667D" w:rsidP="00B4113B">
      <w:pPr>
        <w:spacing w:line="288" w:lineRule="auto"/>
        <w:ind w:left="720"/>
        <w:jc w:val="both"/>
        <w:rPr>
          <w:sz w:val="24"/>
          <w:szCs w:val="24"/>
        </w:rPr>
      </w:pPr>
    </w:p>
    <w:p w14:paraId="53F7AF78" w14:textId="77777777" w:rsidR="00C77929" w:rsidRDefault="00C77929" w:rsidP="00B4113B">
      <w:pPr>
        <w:spacing w:line="288" w:lineRule="auto"/>
        <w:ind w:left="720"/>
        <w:jc w:val="both"/>
        <w:rPr>
          <w:sz w:val="24"/>
          <w:szCs w:val="24"/>
        </w:rPr>
      </w:pPr>
    </w:p>
    <w:p w14:paraId="601366C8" w14:textId="77777777" w:rsidR="00C77929" w:rsidRPr="00B4113B" w:rsidRDefault="00C77929" w:rsidP="00B4113B">
      <w:pPr>
        <w:spacing w:line="288" w:lineRule="auto"/>
        <w:ind w:left="720"/>
        <w:jc w:val="both"/>
        <w:rPr>
          <w:sz w:val="24"/>
          <w:szCs w:val="24"/>
        </w:rPr>
      </w:pPr>
    </w:p>
    <w:p w14:paraId="635AFED7" w14:textId="77777777" w:rsidR="0003667D" w:rsidRPr="00B4113B" w:rsidRDefault="0003667D" w:rsidP="00B4113B">
      <w:pPr>
        <w:spacing w:line="288" w:lineRule="auto"/>
        <w:ind w:left="-90"/>
        <w:jc w:val="both"/>
        <w:rPr>
          <w:b/>
          <w:sz w:val="24"/>
          <w:szCs w:val="24"/>
        </w:rPr>
      </w:pPr>
      <w:r w:rsidRPr="00B4113B">
        <w:rPr>
          <w:b/>
          <w:sz w:val="24"/>
          <w:szCs w:val="24"/>
        </w:rPr>
        <w:t xml:space="preserve">3.9 </w:t>
      </w:r>
      <w:r w:rsidRPr="00B4113B">
        <w:rPr>
          <w:b/>
          <w:sz w:val="24"/>
          <w:szCs w:val="24"/>
        </w:rPr>
        <w:tab/>
        <w:t>Documents Comprising the Tender</w:t>
      </w:r>
    </w:p>
    <w:p w14:paraId="34EF656F" w14:textId="77777777" w:rsidR="0003667D" w:rsidRPr="00B4113B" w:rsidRDefault="0003667D" w:rsidP="00B4113B">
      <w:pPr>
        <w:spacing w:line="288" w:lineRule="auto"/>
        <w:ind w:left="720"/>
        <w:jc w:val="both"/>
        <w:rPr>
          <w:sz w:val="24"/>
          <w:szCs w:val="24"/>
        </w:rPr>
      </w:pPr>
      <w:r w:rsidRPr="00B4113B">
        <w:rPr>
          <w:sz w:val="24"/>
          <w:szCs w:val="24"/>
        </w:rPr>
        <w:t xml:space="preserve">The Tender prepared and submitted by the </w:t>
      </w:r>
      <w:r w:rsidR="00BF696F" w:rsidRPr="00B4113B">
        <w:rPr>
          <w:sz w:val="24"/>
          <w:szCs w:val="24"/>
        </w:rPr>
        <w:t>Candidates</w:t>
      </w:r>
      <w:r w:rsidRPr="00B4113B">
        <w:rPr>
          <w:sz w:val="24"/>
          <w:szCs w:val="24"/>
        </w:rPr>
        <w:t xml:space="preserve"> shall include but not be limited to all the following components: -</w:t>
      </w:r>
    </w:p>
    <w:p w14:paraId="5F13194E" w14:textId="77777777" w:rsidR="0003667D" w:rsidRPr="00B4113B" w:rsidRDefault="0003667D" w:rsidP="00B4113B">
      <w:pPr>
        <w:spacing w:line="288" w:lineRule="auto"/>
        <w:ind w:left="1440" w:hanging="720"/>
        <w:jc w:val="both"/>
        <w:rPr>
          <w:i/>
          <w:iCs/>
          <w:sz w:val="24"/>
          <w:szCs w:val="24"/>
        </w:rPr>
      </w:pPr>
      <w:r w:rsidRPr="00B4113B">
        <w:rPr>
          <w:i/>
          <w:iCs/>
          <w:sz w:val="24"/>
          <w:szCs w:val="24"/>
        </w:rPr>
        <w:lastRenderedPageBreak/>
        <w:t xml:space="preserve">a) </w:t>
      </w:r>
      <w:r w:rsidRPr="00B4113B">
        <w:rPr>
          <w:i/>
          <w:iCs/>
          <w:sz w:val="24"/>
          <w:szCs w:val="24"/>
        </w:rPr>
        <w:tab/>
      </w:r>
      <w:r w:rsidR="00510C62" w:rsidRPr="00B4113B">
        <w:rPr>
          <w:i/>
          <w:iCs/>
          <w:sz w:val="24"/>
          <w:szCs w:val="24"/>
        </w:rPr>
        <w:t>Letter of Application c</w:t>
      </w:r>
      <w:r w:rsidRPr="00B4113B">
        <w:rPr>
          <w:i/>
          <w:iCs/>
          <w:sz w:val="24"/>
          <w:szCs w:val="24"/>
        </w:rPr>
        <w:t>ompleted in accordance with paragraphs 3.10, 3.11 and 3.12 below.</w:t>
      </w:r>
    </w:p>
    <w:p w14:paraId="7ABEB833" w14:textId="77777777" w:rsidR="0003667D" w:rsidRPr="00B4113B" w:rsidRDefault="0003667D" w:rsidP="00B4113B">
      <w:pPr>
        <w:spacing w:line="288" w:lineRule="auto"/>
        <w:ind w:left="1440" w:hanging="720"/>
        <w:jc w:val="both"/>
        <w:rPr>
          <w:i/>
          <w:iCs/>
          <w:sz w:val="24"/>
          <w:szCs w:val="24"/>
        </w:rPr>
      </w:pPr>
      <w:r w:rsidRPr="00B4113B">
        <w:rPr>
          <w:i/>
          <w:iCs/>
          <w:sz w:val="24"/>
          <w:szCs w:val="24"/>
        </w:rPr>
        <w:t xml:space="preserve">b) </w:t>
      </w:r>
      <w:r w:rsidRPr="00B4113B">
        <w:rPr>
          <w:i/>
          <w:iCs/>
          <w:sz w:val="24"/>
          <w:szCs w:val="24"/>
        </w:rPr>
        <w:tab/>
        <w:t xml:space="preserve">Documentary evidence established in accordance with paragraph 3.13 that the </w:t>
      </w:r>
      <w:r w:rsidR="0078027E" w:rsidRPr="00B4113B">
        <w:rPr>
          <w:i/>
          <w:iCs/>
          <w:sz w:val="24"/>
          <w:szCs w:val="24"/>
        </w:rPr>
        <w:t>Candidate</w:t>
      </w:r>
      <w:r w:rsidRPr="00B4113B">
        <w:rPr>
          <w:i/>
          <w:iCs/>
          <w:sz w:val="24"/>
          <w:szCs w:val="24"/>
        </w:rPr>
        <w:t xml:space="preserve"> is eligible </w:t>
      </w:r>
      <w:r w:rsidR="00510C62" w:rsidRPr="00B4113B">
        <w:rPr>
          <w:i/>
          <w:iCs/>
          <w:sz w:val="24"/>
          <w:szCs w:val="24"/>
        </w:rPr>
        <w:t xml:space="preserve">and qualified </w:t>
      </w:r>
      <w:r w:rsidRPr="00B4113B">
        <w:rPr>
          <w:i/>
          <w:iCs/>
          <w:sz w:val="24"/>
          <w:szCs w:val="24"/>
        </w:rPr>
        <w:t>to tender.</w:t>
      </w:r>
    </w:p>
    <w:p w14:paraId="01AD67D4" w14:textId="77777777" w:rsidR="004F15D4" w:rsidRPr="00B4113B" w:rsidRDefault="004F15D4" w:rsidP="00B4113B">
      <w:pPr>
        <w:spacing w:line="288" w:lineRule="auto"/>
        <w:jc w:val="both"/>
        <w:rPr>
          <w:sz w:val="24"/>
          <w:szCs w:val="24"/>
        </w:rPr>
      </w:pPr>
    </w:p>
    <w:p w14:paraId="7474E7AF" w14:textId="77777777" w:rsidR="0003667D" w:rsidRPr="00B4113B" w:rsidRDefault="0003667D" w:rsidP="00B4113B">
      <w:pPr>
        <w:spacing w:line="288" w:lineRule="auto"/>
        <w:ind w:left="-90"/>
        <w:jc w:val="both"/>
        <w:rPr>
          <w:b/>
          <w:sz w:val="24"/>
          <w:szCs w:val="24"/>
        </w:rPr>
      </w:pPr>
      <w:r w:rsidRPr="00B4113B">
        <w:rPr>
          <w:b/>
          <w:bCs/>
          <w:sz w:val="24"/>
          <w:szCs w:val="24"/>
        </w:rPr>
        <w:t>3.10</w:t>
      </w:r>
      <w:r w:rsidRPr="00B4113B">
        <w:rPr>
          <w:sz w:val="24"/>
          <w:szCs w:val="24"/>
        </w:rPr>
        <w:tab/>
      </w:r>
      <w:r w:rsidR="00AC5E45" w:rsidRPr="00B4113B">
        <w:rPr>
          <w:b/>
          <w:sz w:val="24"/>
          <w:szCs w:val="24"/>
        </w:rPr>
        <w:t>Letter of Application</w:t>
      </w:r>
    </w:p>
    <w:p w14:paraId="43E92335" w14:textId="77777777" w:rsidR="0003667D" w:rsidRPr="00B4113B" w:rsidRDefault="0003667D" w:rsidP="00B4113B">
      <w:pPr>
        <w:spacing w:line="288" w:lineRule="auto"/>
        <w:ind w:left="720"/>
        <w:jc w:val="both"/>
        <w:rPr>
          <w:sz w:val="24"/>
          <w:szCs w:val="24"/>
        </w:rPr>
      </w:pPr>
      <w:r w:rsidRPr="00B4113B">
        <w:rPr>
          <w:sz w:val="24"/>
          <w:szCs w:val="24"/>
        </w:rPr>
        <w:t xml:space="preserve">The </w:t>
      </w:r>
      <w:r w:rsidR="0078027E" w:rsidRPr="00B4113B">
        <w:rPr>
          <w:sz w:val="24"/>
          <w:szCs w:val="24"/>
        </w:rPr>
        <w:t>Candidate</w:t>
      </w:r>
      <w:r w:rsidRPr="00B4113B">
        <w:rPr>
          <w:sz w:val="24"/>
          <w:szCs w:val="24"/>
        </w:rPr>
        <w:t xml:space="preserve"> shall complete the </w:t>
      </w:r>
      <w:r w:rsidR="00AC5E45" w:rsidRPr="00B4113B">
        <w:rPr>
          <w:sz w:val="24"/>
          <w:szCs w:val="24"/>
        </w:rPr>
        <w:t>Letter of Application</w:t>
      </w:r>
      <w:r w:rsidRPr="00B4113B">
        <w:rPr>
          <w:sz w:val="24"/>
          <w:szCs w:val="24"/>
        </w:rPr>
        <w:t xml:space="preserve"> and all other documents furnished in the </w:t>
      </w:r>
      <w:r w:rsidR="00D566A2" w:rsidRPr="00B4113B">
        <w:rPr>
          <w:sz w:val="24"/>
          <w:szCs w:val="24"/>
        </w:rPr>
        <w:t xml:space="preserve">Prequalification </w:t>
      </w:r>
      <w:r w:rsidRPr="00B4113B">
        <w:rPr>
          <w:sz w:val="24"/>
          <w:szCs w:val="24"/>
        </w:rPr>
        <w:t>Document</w:t>
      </w:r>
      <w:r w:rsidR="0026634C" w:rsidRPr="00B4113B">
        <w:rPr>
          <w:sz w:val="24"/>
          <w:szCs w:val="24"/>
        </w:rPr>
        <w:t xml:space="preserve"> attaching all documents required noting to include originals where necessary. The Candidate should also indicate the items they can tender for and t</w:t>
      </w:r>
      <w:r w:rsidRPr="00B4113B">
        <w:rPr>
          <w:sz w:val="24"/>
          <w:szCs w:val="24"/>
        </w:rPr>
        <w:t>heir country of origin</w:t>
      </w:r>
      <w:r w:rsidR="0026634C" w:rsidRPr="00B4113B">
        <w:rPr>
          <w:sz w:val="24"/>
          <w:szCs w:val="24"/>
        </w:rPr>
        <w:t xml:space="preserve"> if pre</w:t>
      </w:r>
      <w:r w:rsidR="003E7121" w:rsidRPr="00B4113B">
        <w:rPr>
          <w:sz w:val="24"/>
          <w:szCs w:val="24"/>
        </w:rPr>
        <w:t>-</w:t>
      </w:r>
      <w:r w:rsidR="0026634C" w:rsidRPr="00B4113B">
        <w:rPr>
          <w:sz w:val="24"/>
          <w:szCs w:val="24"/>
        </w:rPr>
        <w:t xml:space="preserve">qualified, </w:t>
      </w:r>
      <w:r w:rsidRPr="00B4113B">
        <w:rPr>
          <w:sz w:val="24"/>
          <w:szCs w:val="24"/>
        </w:rPr>
        <w:t xml:space="preserve">amongst other information required. </w:t>
      </w:r>
    </w:p>
    <w:p w14:paraId="61F871C2" w14:textId="77777777" w:rsidR="006C6817" w:rsidRDefault="006C6817" w:rsidP="00B4113B">
      <w:pPr>
        <w:spacing w:line="288" w:lineRule="auto"/>
        <w:ind w:left="-810" w:firstLine="720"/>
        <w:jc w:val="both"/>
        <w:rPr>
          <w:b/>
          <w:sz w:val="24"/>
          <w:szCs w:val="24"/>
        </w:rPr>
      </w:pPr>
    </w:p>
    <w:p w14:paraId="13310096" w14:textId="77777777" w:rsidR="0003667D" w:rsidRPr="00B4113B" w:rsidRDefault="0003667D" w:rsidP="00B4113B">
      <w:pPr>
        <w:spacing w:line="288" w:lineRule="auto"/>
        <w:ind w:left="-810" w:firstLine="720"/>
        <w:jc w:val="both"/>
        <w:rPr>
          <w:b/>
          <w:sz w:val="24"/>
          <w:szCs w:val="24"/>
        </w:rPr>
      </w:pPr>
      <w:r w:rsidRPr="00B4113B">
        <w:rPr>
          <w:b/>
          <w:sz w:val="24"/>
          <w:szCs w:val="24"/>
        </w:rPr>
        <w:t>3.13</w:t>
      </w:r>
      <w:r w:rsidRPr="00B4113B">
        <w:rPr>
          <w:b/>
          <w:sz w:val="24"/>
          <w:szCs w:val="24"/>
        </w:rPr>
        <w:tab/>
      </w:r>
      <w:r w:rsidR="0078027E" w:rsidRPr="00B4113B">
        <w:rPr>
          <w:b/>
          <w:sz w:val="24"/>
          <w:szCs w:val="24"/>
        </w:rPr>
        <w:t>Candidate</w:t>
      </w:r>
      <w:r w:rsidRPr="00B4113B">
        <w:rPr>
          <w:b/>
          <w:sz w:val="24"/>
          <w:szCs w:val="24"/>
        </w:rPr>
        <w:t xml:space="preserve">’s Eligibility and Qualifications </w:t>
      </w:r>
    </w:p>
    <w:p w14:paraId="59F03D8D" w14:textId="77777777" w:rsidR="0003667D" w:rsidRPr="00B4113B" w:rsidRDefault="0003667D" w:rsidP="00B4113B">
      <w:pPr>
        <w:spacing w:line="288" w:lineRule="auto"/>
        <w:ind w:left="720" w:hanging="810"/>
        <w:jc w:val="both"/>
        <w:rPr>
          <w:sz w:val="24"/>
          <w:szCs w:val="24"/>
        </w:rPr>
      </w:pPr>
      <w:r w:rsidRPr="00B4113B">
        <w:rPr>
          <w:sz w:val="24"/>
          <w:szCs w:val="24"/>
        </w:rPr>
        <w:t xml:space="preserve">3.13.1 </w:t>
      </w:r>
      <w:r w:rsidRPr="00B4113B">
        <w:rPr>
          <w:sz w:val="24"/>
          <w:szCs w:val="24"/>
        </w:rPr>
        <w:tab/>
        <w:t xml:space="preserve">Pursuant to paragraph 3.2, the </w:t>
      </w:r>
      <w:r w:rsidR="0078027E" w:rsidRPr="00B4113B">
        <w:rPr>
          <w:sz w:val="24"/>
          <w:szCs w:val="24"/>
        </w:rPr>
        <w:t>Candidate</w:t>
      </w:r>
      <w:r w:rsidRPr="00B4113B">
        <w:rPr>
          <w:sz w:val="24"/>
          <w:szCs w:val="24"/>
        </w:rPr>
        <w:t xml:space="preserve"> shall furnish, as part of its Tender, documents establishing the </w:t>
      </w:r>
      <w:r w:rsidR="0078027E" w:rsidRPr="00B4113B">
        <w:rPr>
          <w:sz w:val="24"/>
          <w:szCs w:val="24"/>
        </w:rPr>
        <w:t>Candidate</w:t>
      </w:r>
      <w:r w:rsidRPr="00B4113B">
        <w:rPr>
          <w:sz w:val="24"/>
          <w:szCs w:val="24"/>
        </w:rPr>
        <w:t xml:space="preserve">’s eligibility to tender and its qualifications to </w:t>
      </w:r>
      <w:r w:rsidR="004C4518" w:rsidRPr="00B4113B">
        <w:rPr>
          <w:sz w:val="24"/>
          <w:szCs w:val="24"/>
        </w:rPr>
        <w:t xml:space="preserve">be pre-qualified. </w:t>
      </w:r>
    </w:p>
    <w:p w14:paraId="707639DD" w14:textId="77777777" w:rsidR="0003667D" w:rsidRPr="00B4113B" w:rsidRDefault="0003667D" w:rsidP="00B4113B">
      <w:pPr>
        <w:spacing w:line="288" w:lineRule="auto"/>
        <w:ind w:left="720" w:hanging="810"/>
        <w:jc w:val="both"/>
        <w:rPr>
          <w:sz w:val="24"/>
          <w:szCs w:val="24"/>
        </w:rPr>
      </w:pPr>
      <w:r w:rsidRPr="00B4113B">
        <w:rPr>
          <w:sz w:val="24"/>
          <w:szCs w:val="24"/>
        </w:rPr>
        <w:t>3.13.2</w:t>
      </w:r>
      <w:r w:rsidRPr="00B4113B">
        <w:rPr>
          <w:sz w:val="24"/>
          <w:szCs w:val="24"/>
        </w:rPr>
        <w:tab/>
        <w:t xml:space="preserve">The documentary evidence of the </w:t>
      </w:r>
      <w:r w:rsidR="0078027E" w:rsidRPr="00B4113B">
        <w:rPr>
          <w:sz w:val="24"/>
          <w:szCs w:val="24"/>
        </w:rPr>
        <w:t>Candidate</w:t>
      </w:r>
      <w:r w:rsidRPr="00B4113B">
        <w:rPr>
          <w:sz w:val="24"/>
          <w:szCs w:val="24"/>
        </w:rPr>
        <w:t xml:space="preserve">’s eligibility to tender shall establish to </w:t>
      </w:r>
      <w:r w:rsidR="0024021D">
        <w:rPr>
          <w:sz w:val="24"/>
          <w:szCs w:val="24"/>
        </w:rPr>
        <w:t>COUNTY GOVERNMENT OF KIAMBU</w:t>
      </w:r>
      <w:r w:rsidRPr="00B4113B">
        <w:rPr>
          <w:sz w:val="24"/>
          <w:szCs w:val="24"/>
        </w:rPr>
        <w:t xml:space="preserve">’s satisfaction that the </w:t>
      </w:r>
      <w:r w:rsidR="0078027E" w:rsidRPr="00B4113B">
        <w:rPr>
          <w:sz w:val="24"/>
          <w:szCs w:val="24"/>
        </w:rPr>
        <w:t>Candidate</w:t>
      </w:r>
      <w:r w:rsidRPr="00B4113B">
        <w:rPr>
          <w:sz w:val="24"/>
          <w:szCs w:val="24"/>
        </w:rPr>
        <w:t xml:space="preserve">, at the time of submission of its Tender, is eligible </w:t>
      </w:r>
      <w:r w:rsidR="00A4240B" w:rsidRPr="00B4113B">
        <w:rPr>
          <w:sz w:val="24"/>
          <w:szCs w:val="24"/>
        </w:rPr>
        <w:t xml:space="preserve">Candidate </w:t>
      </w:r>
      <w:r w:rsidRPr="00B4113B">
        <w:rPr>
          <w:sz w:val="24"/>
          <w:szCs w:val="24"/>
        </w:rPr>
        <w:t>as defined under paragraph 3.2</w:t>
      </w:r>
      <w:r w:rsidR="00CC5C14" w:rsidRPr="00B4113B">
        <w:rPr>
          <w:sz w:val="24"/>
          <w:szCs w:val="24"/>
        </w:rPr>
        <w:t>.</w:t>
      </w:r>
    </w:p>
    <w:p w14:paraId="0296C5DB" w14:textId="77777777" w:rsidR="0003667D" w:rsidRPr="00B4113B" w:rsidRDefault="0003667D" w:rsidP="00B4113B">
      <w:pPr>
        <w:spacing w:line="288" w:lineRule="auto"/>
        <w:ind w:left="720" w:hanging="810"/>
        <w:jc w:val="both"/>
        <w:rPr>
          <w:sz w:val="24"/>
          <w:szCs w:val="24"/>
        </w:rPr>
      </w:pPr>
      <w:r w:rsidRPr="00B4113B">
        <w:rPr>
          <w:sz w:val="24"/>
          <w:szCs w:val="24"/>
        </w:rPr>
        <w:t>3.13.3</w:t>
      </w:r>
      <w:r w:rsidRPr="00B4113B">
        <w:rPr>
          <w:sz w:val="24"/>
          <w:szCs w:val="24"/>
        </w:rPr>
        <w:tab/>
        <w:t xml:space="preserve">The documentary evidence of the </w:t>
      </w:r>
      <w:r w:rsidR="0078027E" w:rsidRPr="00B4113B">
        <w:rPr>
          <w:sz w:val="24"/>
          <w:szCs w:val="24"/>
        </w:rPr>
        <w:t>Candidate</w:t>
      </w:r>
      <w:r w:rsidRPr="00B4113B">
        <w:rPr>
          <w:sz w:val="24"/>
          <w:szCs w:val="24"/>
        </w:rPr>
        <w:t>’s qualifications to</w:t>
      </w:r>
      <w:r w:rsidR="00837912" w:rsidRPr="00B4113B">
        <w:rPr>
          <w:sz w:val="24"/>
          <w:szCs w:val="24"/>
        </w:rPr>
        <w:t xml:space="preserve"> be pre-qualified </w:t>
      </w:r>
      <w:r w:rsidRPr="00B4113B">
        <w:rPr>
          <w:sz w:val="24"/>
          <w:szCs w:val="24"/>
        </w:rPr>
        <w:t xml:space="preserve">if its Tender is accepted shall be established to </w:t>
      </w:r>
      <w:r w:rsidR="0024021D">
        <w:rPr>
          <w:sz w:val="24"/>
          <w:szCs w:val="24"/>
        </w:rPr>
        <w:t>COUNTY GOVERNMENT OF KIAMBU</w:t>
      </w:r>
      <w:r w:rsidRPr="00B4113B">
        <w:rPr>
          <w:sz w:val="24"/>
          <w:szCs w:val="24"/>
        </w:rPr>
        <w:t xml:space="preserve">’s satisfaction – </w:t>
      </w:r>
    </w:p>
    <w:p w14:paraId="6D310BB1" w14:textId="77777777" w:rsidR="0003667D" w:rsidRPr="00B4113B" w:rsidRDefault="0003667D" w:rsidP="00B4113B">
      <w:pPr>
        <w:spacing w:line="288" w:lineRule="auto"/>
        <w:ind w:left="1440" w:hanging="720"/>
        <w:jc w:val="both"/>
        <w:rPr>
          <w:i/>
          <w:iCs/>
          <w:sz w:val="24"/>
          <w:szCs w:val="24"/>
        </w:rPr>
      </w:pPr>
      <w:r w:rsidRPr="00B4113B">
        <w:rPr>
          <w:i/>
          <w:iCs/>
          <w:sz w:val="24"/>
          <w:szCs w:val="24"/>
        </w:rPr>
        <w:t xml:space="preserve">a) </w:t>
      </w:r>
      <w:r w:rsidRPr="00B4113B">
        <w:rPr>
          <w:i/>
          <w:iCs/>
          <w:sz w:val="24"/>
          <w:szCs w:val="24"/>
        </w:rPr>
        <w:tab/>
      </w:r>
      <w:r w:rsidR="00C14401" w:rsidRPr="00B4113B">
        <w:rPr>
          <w:i/>
          <w:iCs/>
          <w:sz w:val="24"/>
          <w:szCs w:val="24"/>
        </w:rPr>
        <w:t xml:space="preserve">where applicable, </w:t>
      </w:r>
      <w:r w:rsidRPr="00B4113B">
        <w:rPr>
          <w:i/>
          <w:iCs/>
          <w:sz w:val="24"/>
          <w:szCs w:val="24"/>
        </w:rPr>
        <w:t xml:space="preserve">in the case of a </w:t>
      </w:r>
      <w:r w:rsidR="0078027E" w:rsidRPr="00B4113B">
        <w:rPr>
          <w:i/>
          <w:iCs/>
          <w:sz w:val="24"/>
          <w:szCs w:val="24"/>
        </w:rPr>
        <w:t>Candidate</w:t>
      </w:r>
      <w:r w:rsidRPr="00B4113B">
        <w:rPr>
          <w:i/>
          <w:iCs/>
          <w:sz w:val="24"/>
          <w:szCs w:val="24"/>
        </w:rPr>
        <w:t xml:space="preserve"> offering to supply goods</w:t>
      </w:r>
      <w:r w:rsidR="00630631" w:rsidRPr="00B4113B">
        <w:rPr>
          <w:i/>
          <w:iCs/>
          <w:sz w:val="24"/>
          <w:szCs w:val="24"/>
        </w:rPr>
        <w:t xml:space="preserve">, equipment and ancillary services </w:t>
      </w:r>
      <w:r w:rsidR="00640A3E" w:rsidRPr="00B4113B">
        <w:rPr>
          <w:i/>
          <w:iCs/>
          <w:sz w:val="24"/>
          <w:szCs w:val="24"/>
        </w:rPr>
        <w:t xml:space="preserve">upon pre-qualification </w:t>
      </w:r>
      <w:r w:rsidRPr="00B4113B">
        <w:rPr>
          <w:i/>
          <w:iCs/>
          <w:sz w:val="24"/>
          <w:szCs w:val="24"/>
        </w:rPr>
        <w:t xml:space="preserve">which the </w:t>
      </w:r>
      <w:r w:rsidR="0078027E" w:rsidRPr="00B4113B">
        <w:rPr>
          <w:i/>
          <w:iCs/>
          <w:sz w:val="24"/>
          <w:szCs w:val="24"/>
        </w:rPr>
        <w:t>Candidate</w:t>
      </w:r>
      <w:r w:rsidRPr="00B4113B">
        <w:rPr>
          <w:i/>
          <w:iCs/>
          <w:sz w:val="24"/>
          <w:szCs w:val="24"/>
        </w:rPr>
        <w:t xml:space="preserve"> d</w:t>
      </w:r>
      <w:r w:rsidR="008213AC" w:rsidRPr="00B4113B">
        <w:rPr>
          <w:i/>
          <w:iCs/>
          <w:sz w:val="24"/>
          <w:szCs w:val="24"/>
        </w:rPr>
        <w:t xml:space="preserve">oes </w:t>
      </w:r>
      <w:r w:rsidRPr="00B4113B">
        <w:rPr>
          <w:i/>
          <w:iCs/>
          <w:sz w:val="24"/>
          <w:szCs w:val="24"/>
        </w:rPr>
        <w:t xml:space="preserve">not manufacture or otherwise produce, the </w:t>
      </w:r>
      <w:r w:rsidR="0078027E" w:rsidRPr="00B4113B">
        <w:rPr>
          <w:i/>
          <w:iCs/>
          <w:sz w:val="24"/>
          <w:szCs w:val="24"/>
        </w:rPr>
        <w:t>Candidate</w:t>
      </w:r>
      <w:r w:rsidRPr="00B4113B">
        <w:rPr>
          <w:i/>
          <w:iCs/>
          <w:sz w:val="24"/>
          <w:szCs w:val="24"/>
        </w:rPr>
        <w:t xml:space="preserve"> has been duly authorized by the goods’ manufacturer or producer to supply the goods. The authorization shall strictly be in the form and content as prescribed in the Manufacturer’s Authorization Form in the Tender Document </w:t>
      </w:r>
    </w:p>
    <w:p w14:paraId="0D9A7ACB" w14:textId="77777777" w:rsidR="0003667D" w:rsidRPr="00B4113B" w:rsidRDefault="0003667D" w:rsidP="00B4113B">
      <w:pPr>
        <w:spacing w:line="288" w:lineRule="auto"/>
        <w:ind w:left="1440" w:hanging="720"/>
        <w:jc w:val="both"/>
        <w:rPr>
          <w:i/>
          <w:iCs/>
          <w:sz w:val="24"/>
          <w:szCs w:val="24"/>
        </w:rPr>
      </w:pPr>
      <w:r w:rsidRPr="00B4113B">
        <w:rPr>
          <w:i/>
          <w:iCs/>
          <w:sz w:val="24"/>
          <w:szCs w:val="24"/>
        </w:rPr>
        <w:t xml:space="preserve">b) </w:t>
      </w:r>
      <w:r w:rsidRPr="00B4113B">
        <w:rPr>
          <w:i/>
          <w:iCs/>
          <w:sz w:val="24"/>
          <w:szCs w:val="24"/>
        </w:rPr>
        <w:tab/>
        <w:t xml:space="preserve">that the </w:t>
      </w:r>
      <w:r w:rsidR="0078027E" w:rsidRPr="00B4113B">
        <w:rPr>
          <w:i/>
          <w:iCs/>
          <w:sz w:val="24"/>
          <w:szCs w:val="24"/>
        </w:rPr>
        <w:t>Candidate</w:t>
      </w:r>
      <w:r w:rsidR="00FB4F7B">
        <w:rPr>
          <w:i/>
          <w:iCs/>
          <w:sz w:val="24"/>
          <w:szCs w:val="24"/>
        </w:rPr>
        <w:t xml:space="preserve"> </w:t>
      </w:r>
      <w:r w:rsidR="00B807DE">
        <w:rPr>
          <w:i/>
          <w:iCs/>
          <w:sz w:val="24"/>
          <w:szCs w:val="24"/>
        </w:rPr>
        <w:t xml:space="preserve">observes financial discipline by operating distinct accounts for the business. </w:t>
      </w:r>
      <w:r w:rsidRPr="00B4113B">
        <w:rPr>
          <w:i/>
          <w:iCs/>
          <w:sz w:val="24"/>
          <w:szCs w:val="24"/>
        </w:rPr>
        <w:t xml:space="preserve">The </w:t>
      </w:r>
      <w:r w:rsidR="0078027E" w:rsidRPr="00B4113B">
        <w:rPr>
          <w:i/>
          <w:iCs/>
          <w:sz w:val="24"/>
          <w:szCs w:val="24"/>
        </w:rPr>
        <w:t>Candidate</w:t>
      </w:r>
      <w:r w:rsidRPr="00B4113B">
        <w:rPr>
          <w:i/>
          <w:iCs/>
          <w:sz w:val="24"/>
          <w:szCs w:val="24"/>
        </w:rPr>
        <w:t xml:space="preserve"> shall be required to provide the documents as</w:t>
      </w:r>
      <w:r w:rsidR="00FB4F7B">
        <w:rPr>
          <w:i/>
          <w:iCs/>
          <w:sz w:val="24"/>
          <w:szCs w:val="24"/>
        </w:rPr>
        <w:t xml:space="preserve"> </w:t>
      </w:r>
      <w:r w:rsidRPr="00B4113B">
        <w:rPr>
          <w:i/>
          <w:iCs/>
          <w:sz w:val="24"/>
          <w:szCs w:val="24"/>
        </w:rPr>
        <w:t xml:space="preserve">specified in the Appendix to Instructions to </w:t>
      </w:r>
      <w:r w:rsidR="00BF696F" w:rsidRPr="00B4113B">
        <w:rPr>
          <w:i/>
          <w:iCs/>
          <w:sz w:val="24"/>
          <w:szCs w:val="24"/>
        </w:rPr>
        <w:t>Candidates</w:t>
      </w:r>
      <w:r w:rsidRPr="00B4113B">
        <w:rPr>
          <w:i/>
          <w:iCs/>
          <w:sz w:val="24"/>
          <w:szCs w:val="24"/>
        </w:rPr>
        <w:t>.</w:t>
      </w:r>
    </w:p>
    <w:p w14:paraId="7A65811A" w14:textId="77777777" w:rsidR="0003667D" w:rsidRPr="00B4113B" w:rsidRDefault="0003667D" w:rsidP="00B4113B">
      <w:pPr>
        <w:spacing w:line="288" w:lineRule="auto"/>
        <w:ind w:left="1440" w:hanging="720"/>
        <w:jc w:val="both"/>
        <w:rPr>
          <w:i/>
          <w:iCs/>
          <w:sz w:val="24"/>
          <w:szCs w:val="24"/>
        </w:rPr>
      </w:pPr>
      <w:r w:rsidRPr="00B4113B">
        <w:rPr>
          <w:i/>
          <w:iCs/>
          <w:sz w:val="24"/>
          <w:szCs w:val="24"/>
        </w:rPr>
        <w:t xml:space="preserve">c) </w:t>
      </w:r>
      <w:r w:rsidRPr="00B4113B">
        <w:rPr>
          <w:i/>
          <w:iCs/>
          <w:sz w:val="24"/>
          <w:szCs w:val="24"/>
        </w:rPr>
        <w:tab/>
      </w:r>
      <w:r w:rsidR="008228A8" w:rsidRPr="00B4113B">
        <w:rPr>
          <w:i/>
          <w:iCs/>
          <w:sz w:val="24"/>
          <w:szCs w:val="24"/>
        </w:rPr>
        <w:t xml:space="preserve">where applicable, </w:t>
      </w:r>
      <w:r w:rsidRPr="00B4113B">
        <w:rPr>
          <w:i/>
          <w:iCs/>
          <w:sz w:val="24"/>
          <w:szCs w:val="24"/>
        </w:rPr>
        <w:t xml:space="preserve">that the </w:t>
      </w:r>
      <w:r w:rsidR="0078027E" w:rsidRPr="00B4113B">
        <w:rPr>
          <w:i/>
          <w:iCs/>
          <w:sz w:val="24"/>
          <w:szCs w:val="24"/>
        </w:rPr>
        <w:t>Candidate</w:t>
      </w:r>
      <w:r w:rsidRPr="00B4113B">
        <w:rPr>
          <w:i/>
          <w:iCs/>
          <w:sz w:val="24"/>
          <w:szCs w:val="24"/>
        </w:rPr>
        <w:t xml:space="preserve"> has the technical and production capability necessary to</w:t>
      </w:r>
      <w:r w:rsidR="00AB4CDE" w:rsidRPr="00B4113B">
        <w:rPr>
          <w:i/>
          <w:iCs/>
          <w:sz w:val="24"/>
          <w:szCs w:val="24"/>
        </w:rPr>
        <w:t xml:space="preserve"> produce the items upon pre-qualification. </w:t>
      </w:r>
    </w:p>
    <w:p w14:paraId="2316CDF7" w14:textId="77777777" w:rsidR="008228A8" w:rsidRPr="00B4113B" w:rsidRDefault="008228A8" w:rsidP="00B4113B">
      <w:pPr>
        <w:spacing w:line="288" w:lineRule="auto"/>
        <w:ind w:left="1440" w:hanging="720"/>
        <w:jc w:val="both"/>
        <w:rPr>
          <w:i/>
          <w:iCs/>
          <w:sz w:val="24"/>
          <w:szCs w:val="24"/>
        </w:rPr>
      </w:pPr>
      <w:r w:rsidRPr="00B4113B">
        <w:rPr>
          <w:i/>
          <w:iCs/>
          <w:sz w:val="24"/>
          <w:szCs w:val="24"/>
        </w:rPr>
        <w:t xml:space="preserve">d) </w:t>
      </w:r>
      <w:r w:rsidRPr="00B4113B">
        <w:rPr>
          <w:i/>
          <w:iCs/>
          <w:sz w:val="24"/>
          <w:szCs w:val="24"/>
        </w:rPr>
        <w:tab/>
        <w:t xml:space="preserve">that the Candidate has the capability necessary to supply the items </w:t>
      </w:r>
      <w:r w:rsidR="004657AE" w:rsidRPr="00B4113B">
        <w:rPr>
          <w:i/>
          <w:iCs/>
          <w:sz w:val="24"/>
          <w:szCs w:val="24"/>
        </w:rPr>
        <w:t xml:space="preserve">if and when the candidate </w:t>
      </w:r>
      <w:r w:rsidR="00146C00" w:rsidRPr="00B4113B">
        <w:rPr>
          <w:i/>
          <w:iCs/>
          <w:sz w:val="24"/>
          <w:szCs w:val="24"/>
        </w:rPr>
        <w:t xml:space="preserve">becomes </w:t>
      </w:r>
      <w:r w:rsidR="004657AE" w:rsidRPr="00B4113B">
        <w:rPr>
          <w:i/>
          <w:iCs/>
          <w:sz w:val="24"/>
          <w:szCs w:val="24"/>
        </w:rPr>
        <w:t xml:space="preserve">the successful tenderer upon </w:t>
      </w:r>
      <w:r w:rsidR="00D911F6">
        <w:rPr>
          <w:i/>
          <w:iCs/>
          <w:sz w:val="24"/>
          <w:szCs w:val="24"/>
        </w:rPr>
        <w:t>actual award</w:t>
      </w:r>
      <w:r w:rsidR="00C51DEE">
        <w:rPr>
          <w:i/>
          <w:iCs/>
          <w:sz w:val="24"/>
          <w:szCs w:val="24"/>
        </w:rPr>
        <w:t xml:space="preserve"> of a subsequent tender</w:t>
      </w:r>
      <w:r w:rsidR="00D911F6">
        <w:rPr>
          <w:i/>
          <w:iCs/>
          <w:sz w:val="24"/>
          <w:szCs w:val="24"/>
        </w:rPr>
        <w:t xml:space="preserve">. </w:t>
      </w:r>
    </w:p>
    <w:p w14:paraId="3CE83899" w14:textId="77777777" w:rsidR="004F15D4" w:rsidRPr="00B4113B" w:rsidRDefault="004F15D4" w:rsidP="00B4113B">
      <w:pPr>
        <w:spacing w:line="288" w:lineRule="auto"/>
        <w:ind w:left="1440" w:hanging="720"/>
        <w:jc w:val="both"/>
        <w:rPr>
          <w:i/>
          <w:iCs/>
          <w:sz w:val="24"/>
          <w:szCs w:val="24"/>
        </w:rPr>
      </w:pPr>
    </w:p>
    <w:p w14:paraId="33D02471" w14:textId="77777777" w:rsidR="0003667D" w:rsidRPr="00B4113B" w:rsidRDefault="0003667D" w:rsidP="00B4113B">
      <w:pPr>
        <w:spacing w:line="288" w:lineRule="auto"/>
        <w:ind w:left="-90"/>
        <w:jc w:val="both"/>
        <w:rPr>
          <w:b/>
          <w:sz w:val="24"/>
          <w:szCs w:val="24"/>
        </w:rPr>
      </w:pPr>
      <w:r w:rsidRPr="00B4113B">
        <w:rPr>
          <w:b/>
          <w:bCs/>
          <w:sz w:val="24"/>
          <w:szCs w:val="24"/>
        </w:rPr>
        <w:t>3.17</w:t>
      </w:r>
      <w:r w:rsidRPr="00B4113B">
        <w:rPr>
          <w:sz w:val="24"/>
          <w:szCs w:val="24"/>
        </w:rPr>
        <w:tab/>
      </w:r>
      <w:r w:rsidRPr="00B4113B">
        <w:rPr>
          <w:b/>
          <w:sz w:val="24"/>
          <w:szCs w:val="24"/>
        </w:rPr>
        <w:t xml:space="preserve">Validity of Tenders </w:t>
      </w:r>
    </w:p>
    <w:p w14:paraId="5312DB3E" w14:textId="77777777" w:rsidR="0003667D" w:rsidRDefault="0003667D" w:rsidP="00B4113B">
      <w:pPr>
        <w:spacing w:line="288" w:lineRule="auto"/>
        <w:ind w:left="720" w:hanging="810"/>
        <w:jc w:val="both"/>
        <w:rPr>
          <w:sz w:val="24"/>
          <w:szCs w:val="24"/>
        </w:rPr>
      </w:pPr>
      <w:r w:rsidRPr="00B4113B">
        <w:rPr>
          <w:sz w:val="24"/>
          <w:szCs w:val="24"/>
        </w:rPr>
        <w:lastRenderedPageBreak/>
        <w:t xml:space="preserve">3.17.1 </w:t>
      </w:r>
      <w:r w:rsidRPr="00B4113B">
        <w:rPr>
          <w:sz w:val="24"/>
          <w:szCs w:val="24"/>
        </w:rPr>
        <w:tab/>
        <w:t xml:space="preserve">Tenders shall remain valid for </w:t>
      </w:r>
      <w:r w:rsidR="00DE4482" w:rsidRPr="00B4113B">
        <w:rPr>
          <w:sz w:val="24"/>
          <w:szCs w:val="24"/>
        </w:rPr>
        <w:t xml:space="preserve">one hundred and twenty </w:t>
      </w:r>
      <w:r w:rsidRPr="00B4113B">
        <w:rPr>
          <w:sz w:val="24"/>
          <w:szCs w:val="24"/>
        </w:rPr>
        <w:t>(</w:t>
      </w:r>
      <w:r w:rsidR="00DE4482" w:rsidRPr="00B4113B">
        <w:rPr>
          <w:sz w:val="24"/>
          <w:szCs w:val="24"/>
        </w:rPr>
        <w:t>12</w:t>
      </w:r>
      <w:r w:rsidRPr="00B4113B">
        <w:rPr>
          <w:sz w:val="24"/>
          <w:szCs w:val="24"/>
        </w:rPr>
        <w:t xml:space="preserve">0) days after the date of tender opening as specified in the Invitation </w:t>
      </w:r>
      <w:r w:rsidR="00DE4482" w:rsidRPr="00B4113B">
        <w:rPr>
          <w:sz w:val="24"/>
          <w:szCs w:val="24"/>
        </w:rPr>
        <w:t xml:space="preserve">for Pre-qualification </w:t>
      </w:r>
      <w:r w:rsidRPr="00B4113B">
        <w:rPr>
          <w:sz w:val="24"/>
          <w:szCs w:val="24"/>
        </w:rPr>
        <w:t xml:space="preserve">or as otherwise may be prescribed by </w:t>
      </w:r>
      <w:r w:rsidR="0024021D">
        <w:rPr>
          <w:sz w:val="24"/>
          <w:szCs w:val="24"/>
        </w:rPr>
        <w:t>COUNTY GOVERNMENT OF KIAMBU</w:t>
      </w:r>
      <w:r w:rsidRPr="00B4113B">
        <w:rPr>
          <w:sz w:val="24"/>
          <w:szCs w:val="24"/>
        </w:rPr>
        <w:t xml:space="preserve">, pursuant to paragraph 3.23. A Tender that is valid for a shorter period shall be rejected by </w:t>
      </w:r>
      <w:r w:rsidR="0024021D">
        <w:rPr>
          <w:sz w:val="24"/>
          <w:szCs w:val="24"/>
        </w:rPr>
        <w:t>COUNTY GOVERNMENT OF KIAMBU</w:t>
      </w:r>
      <w:r w:rsidRPr="00B4113B">
        <w:rPr>
          <w:sz w:val="24"/>
          <w:szCs w:val="24"/>
        </w:rPr>
        <w:t xml:space="preserve"> as non-responsive.  </w:t>
      </w:r>
    </w:p>
    <w:p w14:paraId="1571AB59" w14:textId="77777777" w:rsidR="00C51DEE" w:rsidRPr="00B4113B" w:rsidRDefault="00C51DEE" w:rsidP="00B4113B">
      <w:pPr>
        <w:spacing w:line="288" w:lineRule="auto"/>
        <w:ind w:left="720" w:hanging="810"/>
        <w:jc w:val="both"/>
        <w:rPr>
          <w:sz w:val="24"/>
          <w:szCs w:val="24"/>
        </w:rPr>
      </w:pPr>
    </w:p>
    <w:p w14:paraId="44C7364B" w14:textId="77777777" w:rsidR="0003667D" w:rsidRPr="00B4113B" w:rsidRDefault="0003667D" w:rsidP="00B4113B">
      <w:pPr>
        <w:spacing w:line="288" w:lineRule="auto"/>
        <w:ind w:left="720" w:hanging="810"/>
        <w:jc w:val="both"/>
        <w:rPr>
          <w:sz w:val="24"/>
          <w:szCs w:val="24"/>
        </w:rPr>
      </w:pPr>
      <w:r w:rsidRPr="00B4113B">
        <w:rPr>
          <w:sz w:val="24"/>
          <w:szCs w:val="24"/>
        </w:rPr>
        <w:t xml:space="preserve">3.17.2 </w:t>
      </w:r>
      <w:r w:rsidRPr="00B4113B">
        <w:rPr>
          <w:sz w:val="24"/>
          <w:szCs w:val="24"/>
        </w:rPr>
        <w:tab/>
        <w:t xml:space="preserve">In exceptional circumstances, </w:t>
      </w:r>
      <w:r w:rsidR="0024021D">
        <w:rPr>
          <w:sz w:val="24"/>
          <w:szCs w:val="24"/>
        </w:rPr>
        <w:t>COUNTY GOVERNMENT OF KIAMBU</w:t>
      </w:r>
      <w:r w:rsidRPr="00B4113B">
        <w:rPr>
          <w:sz w:val="24"/>
          <w:szCs w:val="24"/>
        </w:rPr>
        <w:t xml:space="preserve"> may extend the Tender validity period. The extension shall be made in writing. A </w:t>
      </w:r>
      <w:r w:rsidR="0078027E" w:rsidRPr="00B4113B">
        <w:rPr>
          <w:sz w:val="24"/>
          <w:szCs w:val="24"/>
        </w:rPr>
        <w:t>Candidate</w:t>
      </w:r>
      <w:r w:rsidRPr="00B4113B">
        <w:rPr>
          <w:sz w:val="24"/>
          <w:szCs w:val="24"/>
        </w:rPr>
        <w:t xml:space="preserve"> shall not be required nor permitted to modify its tender during the extended period.</w:t>
      </w:r>
    </w:p>
    <w:p w14:paraId="297AC798" w14:textId="77777777" w:rsidR="0003667D" w:rsidRPr="00B4113B" w:rsidRDefault="0003667D" w:rsidP="00B4113B">
      <w:pPr>
        <w:spacing w:line="288" w:lineRule="auto"/>
        <w:ind w:left="720" w:hanging="810"/>
        <w:jc w:val="both"/>
        <w:rPr>
          <w:sz w:val="24"/>
          <w:szCs w:val="24"/>
        </w:rPr>
      </w:pPr>
    </w:p>
    <w:p w14:paraId="6647DEB8" w14:textId="77777777" w:rsidR="0003667D" w:rsidRPr="00D567C9" w:rsidRDefault="0003667D" w:rsidP="00B4113B">
      <w:pPr>
        <w:spacing w:line="288" w:lineRule="auto"/>
        <w:ind w:left="720" w:hanging="810"/>
        <w:jc w:val="both"/>
        <w:rPr>
          <w:b/>
          <w:sz w:val="24"/>
          <w:szCs w:val="24"/>
        </w:rPr>
      </w:pPr>
      <w:r w:rsidRPr="00B4113B">
        <w:rPr>
          <w:b/>
          <w:bCs/>
          <w:sz w:val="24"/>
          <w:szCs w:val="24"/>
        </w:rPr>
        <w:t>3.19</w:t>
      </w:r>
      <w:r w:rsidRPr="00B4113B">
        <w:rPr>
          <w:b/>
          <w:bCs/>
          <w:sz w:val="24"/>
          <w:szCs w:val="24"/>
        </w:rPr>
        <w:tab/>
        <w:t>Number of Sets of and Tender Format</w:t>
      </w:r>
      <w:r w:rsidR="00D567C9">
        <w:rPr>
          <w:sz w:val="24"/>
          <w:szCs w:val="24"/>
        </w:rPr>
        <w:t xml:space="preserve">– </w:t>
      </w:r>
      <w:r w:rsidR="00D567C9" w:rsidRPr="00D567C9">
        <w:rPr>
          <w:b/>
          <w:sz w:val="24"/>
          <w:szCs w:val="24"/>
        </w:rPr>
        <w:t xml:space="preserve">(This shall not apply since all documents shall be uploaded in the </w:t>
      </w:r>
      <w:r w:rsidR="0024021D">
        <w:rPr>
          <w:b/>
          <w:sz w:val="24"/>
          <w:szCs w:val="24"/>
        </w:rPr>
        <w:t>COUNTY GOVERNMENT OF KIAMBU</w:t>
      </w:r>
      <w:r w:rsidR="00D567C9" w:rsidRPr="00D567C9">
        <w:rPr>
          <w:b/>
          <w:sz w:val="24"/>
          <w:szCs w:val="24"/>
        </w:rPr>
        <w:t>’s E-Portal)</w:t>
      </w:r>
    </w:p>
    <w:p w14:paraId="6E382423" w14:textId="7CFBFC24" w:rsidR="0003667D" w:rsidRPr="00B4113B" w:rsidRDefault="0003667D" w:rsidP="00B4113B">
      <w:pPr>
        <w:spacing w:line="288" w:lineRule="auto"/>
        <w:ind w:left="720" w:hanging="810"/>
        <w:jc w:val="both"/>
        <w:rPr>
          <w:sz w:val="24"/>
          <w:szCs w:val="24"/>
        </w:rPr>
      </w:pPr>
      <w:r w:rsidRPr="00B4113B">
        <w:rPr>
          <w:bCs/>
          <w:sz w:val="24"/>
          <w:szCs w:val="24"/>
        </w:rPr>
        <w:t xml:space="preserve">3.19.1 </w:t>
      </w:r>
      <w:r w:rsidRPr="00B4113B">
        <w:rPr>
          <w:bCs/>
          <w:sz w:val="24"/>
          <w:szCs w:val="24"/>
        </w:rPr>
        <w:tab/>
        <w:t>T</w:t>
      </w:r>
      <w:r w:rsidRPr="00B4113B">
        <w:rPr>
          <w:sz w:val="24"/>
          <w:szCs w:val="24"/>
        </w:rPr>
        <w:t xml:space="preserve">he </w:t>
      </w:r>
      <w:r w:rsidR="0078027E" w:rsidRPr="00B4113B">
        <w:rPr>
          <w:sz w:val="24"/>
          <w:szCs w:val="24"/>
        </w:rPr>
        <w:t>Candidate</w:t>
      </w:r>
      <w:r w:rsidR="009A442C">
        <w:rPr>
          <w:sz w:val="24"/>
          <w:szCs w:val="24"/>
        </w:rPr>
        <w:t xml:space="preserve"> shall prepare t</w:t>
      </w:r>
      <w:r w:rsidR="000B3D7F">
        <w:rPr>
          <w:sz w:val="24"/>
          <w:szCs w:val="24"/>
        </w:rPr>
        <w:t>wo</w:t>
      </w:r>
      <w:r w:rsidR="009A442C">
        <w:rPr>
          <w:sz w:val="24"/>
          <w:szCs w:val="24"/>
        </w:rPr>
        <w:t xml:space="preserve"> </w:t>
      </w:r>
      <w:r w:rsidRPr="00B4113B">
        <w:rPr>
          <w:sz w:val="24"/>
          <w:szCs w:val="24"/>
        </w:rPr>
        <w:t>complete sets of its Tender, identifying and clearly marking the “ORIGINAL TENDER”</w:t>
      </w:r>
      <w:r w:rsidR="0078027E" w:rsidRPr="00B4113B">
        <w:rPr>
          <w:sz w:val="24"/>
          <w:szCs w:val="24"/>
        </w:rPr>
        <w:t xml:space="preserve"> </w:t>
      </w:r>
      <w:r w:rsidR="00CB1E1A" w:rsidRPr="00B4113B">
        <w:rPr>
          <w:sz w:val="24"/>
          <w:szCs w:val="24"/>
        </w:rPr>
        <w:t>and</w:t>
      </w:r>
      <w:r w:rsidR="00CB1E1A">
        <w:rPr>
          <w:sz w:val="24"/>
          <w:szCs w:val="24"/>
        </w:rPr>
        <w:t xml:space="preserve"> “</w:t>
      </w:r>
      <w:r w:rsidRPr="00B4113B">
        <w:rPr>
          <w:sz w:val="24"/>
          <w:szCs w:val="24"/>
        </w:rPr>
        <w:t xml:space="preserve">COPY OF </w:t>
      </w:r>
      <w:r w:rsidR="00AA2E52" w:rsidRPr="00B4113B">
        <w:rPr>
          <w:sz w:val="24"/>
          <w:szCs w:val="24"/>
        </w:rPr>
        <w:t>TENDER “as</w:t>
      </w:r>
      <w:r w:rsidRPr="00B4113B">
        <w:rPr>
          <w:sz w:val="24"/>
          <w:szCs w:val="24"/>
        </w:rPr>
        <w:t xml:space="preserve"> appropriate. Each set shall </w:t>
      </w:r>
      <w:r w:rsidR="00CB1E1A" w:rsidRPr="00B4113B">
        <w:rPr>
          <w:sz w:val="24"/>
          <w:szCs w:val="24"/>
        </w:rPr>
        <w:t xml:space="preserve">be </w:t>
      </w:r>
      <w:r w:rsidR="00CB1E1A">
        <w:rPr>
          <w:sz w:val="24"/>
          <w:szCs w:val="24"/>
        </w:rPr>
        <w:t xml:space="preserve">sealed in </w:t>
      </w:r>
      <w:r w:rsidR="00CB1E1A" w:rsidRPr="00AA2E52">
        <w:rPr>
          <w:b/>
          <w:sz w:val="32"/>
          <w:szCs w:val="32"/>
        </w:rPr>
        <w:t>water proof envelop</w:t>
      </w:r>
      <w:r w:rsidR="00AA2E52" w:rsidRPr="00AA2E52">
        <w:rPr>
          <w:b/>
          <w:sz w:val="32"/>
          <w:szCs w:val="32"/>
        </w:rPr>
        <w:t>e</w:t>
      </w:r>
      <w:r w:rsidR="00CB1E1A" w:rsidRPr="00AA2E52">
        <w:rPr>
          <w:b/>
          <w:sz w:val="32"/>
          <w:szCs w:val="32"/>
        </w:rPr>
        <w:t>s</w:t>
      </w:r>
      <w:r w:rsidR="00CB1E1A">
        <w:rPr>
          <w:sz w:val="24"/>
          <w:szCs w:val="24"/>
        </w:rPr>
        <w:t xml:space="preserve"> and </w:t>
      </w:r>
      <w:r w:rsidRPr="00B4113B">
        <w:rPr>
          <w:sz w:val="24"/>
          <w:szCs w:val="24"/>
        </w:rPr>
        <w:t>properly bound. The cop</w:t>
      </w:r>
      <w:r w:rsidR="006A4485" w:rsidRPr="00B4113B">
        <w:rPr>
          <w:sz w:val="24"/>
          <w:szCs w:val="24"/>
        </w:rPr>
        <w:t xml:space="preserve">y </w:t>
      </w:r>
      <w:r w:rsidRPr="00B4113B">
        <w:rPr>
          <w:sz w:val="24"/>
          <w:szCs w:val="24"/>
        </w:rPr>
        <w:t xml:space="preserve">shall be a replica of the Original. </w:t>
      </w:r>
      <w:r w:rsidR="00667C71" w:rsidRPr="00B4113B">
        <w:rPr>
          <w:sz w:val="24"/>
          <w:szCs w:val="24"/>
        </w:rPr>
        <w:t xml:space="preserve">The </w:t>
      </w:r>
      <w:r w:rsidRPr="00B4113B">
        <w:rPr>
          <w:sz w:val="24"/>
          <w:szCs w:val="24"/>
        </w:rPr>
        <w:t xml:space="preserve">copy will be deemed to contain the same information as the Original. </w:t>
      </w:r>
    </w:p>
    <w:p w14:paraId="7ACF571C" w14:textId="77777777" w:rsidR="0003667D" w:rsidRPr="00B4113B" w:rsidRDefault="0003667D" w:rsidP="00B4113B">
      <w:pPr>
        <w:pStyle w:val="BodyTextIndent3"/>
        <w:rPr>
          <w:szCs w:val="24"/>
        </w:rPr>
      </w:pPr>
      <w:r w:rsidRPr="00B4113B">
        <w:rPr>
          <w:szCs w:val="24"/>
        </w:rPr>
        <w:t>3.19.2</w:t>
      </w:r>
      <w:r w:rsidRPr="00B4113B">
        <w:rPr>
          <w:szCs w:val="24"/>
        </w:rPr>
        <w:tab/>
        <w:t xml:space="preserve">Notwithstanding the contents of sub-paragraph 3.19.1, where there is any discrepancy between the Original and </w:t>
      </w:r>
      <w:r w:rsidR="00667C71" w:rsidRPr="00B4113B">
        <w:rPr>
          <w:szCs w:val="24"/>
        </w:rPr>
        <w:t xml:space="preserve">the </w:t>
      </w:r>
      <w:r w:rsidRPr="00B4113B">
        <w:rPr>
          <w:szCs w:val="24"/>
        </w:rPr>
        <w:t xml:space="preserve">Copy of the </w:t>
      </w:r>
      <w:r w:rsidR="0078027E" w:rsidRPr="00B4113B">
        <w:rPr>
          <w:szCs w:val="24"/>
        </w:rPr>
        <w:t>Candidate</w:t>
      </w:r>
      <w:r w:rsidRPr="00B4113B">
        <w:rPr>
          <w:szCs w:val="24"/>
        </w:rPr>
        <w:t xml:space="preserve">’s documents, the Original shall govern.    </w:t>
      </w:r>
    </w:p>
    <w:p w14:paraId="7F4DCBDF" w14:textId="77777777" w:rsidR="0003667D" w:rsidRPr="00B4113B" w:rsidRDefault="0003667D" w:rsidP="00B4113B">
      <w:pPr>
        <w:spacing w:line="288" w:lineRule="auto"/>
        <w:ind w:left="720" w:hanging="810"/>
        <w:jc w:val="both"/>
        <w:rPr>
          <w:sz w:val="24"/>
          <w:szCs w:val="24"/>
        </w:rPr>
      </w:pPr>
      <w:r w:rsidRPr="00B4113B">
        <w:rPr>
          <w:sz w:val="24"/>
          <w:szCs w:val="24"/>
        </w:rPr>
        <w:t xml:space="preserve">3.19.3 </w:t>
      </w:r>
      <w:r w:rsidRPr="00B4113B">
        <w:rPr>
          <w:sz w:val="24"/>
          <w:szCs w:val="24"/>
        </w:rPr>
        <w:tab/>
        <w:t xml:space="preserve">The Tender shall be bound and divided clearly in descending order as listed in the Tender Submission Checklist. The divisions are for clear identification and marking of the respective documents or information that are serially numbered in the Checklist.   </w:t>
      </w:r>
    </w:p>
    <w:p w14:paraId="66933035" w14:textId="77777777" w:rsidR="0003667D" w:rsidRPr="00B4113B" w:rsidRDefault="0003667D" w:rsidP="00B4113B">
      <w:pPr>
        <w:spacing w:line="288" w:lineRule="auto"/>
        <w:ind w:left="720" w:hanging="810"/>
        <w:jc w:val="both"/>
        <w:rPr>
          <w:sz w:val="24"/>
          <w:szCs w:val="24"/>
        </w:rPr>
      </w:pPr>
      <w:r w:rsidRPr="00B4113B">
        <w:rPr>
          <w:sz w:val="24"/>
          <w:szCs w:val="24"/>
        </w:rPr>
        <w:t xml:space="preserve">3.19.4 </w:t>
      </w:r>
      <w:r w:rsidRPr="00B4113B">
        <w:rPr>
          <w:sz w:val="24"/>
          <w:szCs w:val="24"/>
        </w:rPr>
        <w:tab/>
        <w:t xml:space="preserve">The order and arrangement as indicated in the Tender Submission Checklist will be considered as the Tender Format.  </w:t>
      </w:r>
    </w:p>
    <w:p w14:paraId="37AD4762" w14:textId="77777777" w:rsidR="000A1D61" w:rsidRPr="00B4113B" w:rsidRDefault="000A1D61" w:rsidP="00B4113B">
      <w:pPr>
        <w:spacing w:line="288" w:lineRule="auto"/>
        <w:ind w:left="720" w:hanging="810"/>
        <w:jc w:val="both"/>
        <w:rPr>
          <w:sz w:val="24"/>
          <w:szCs w:val="24"/>
        </w:rPr>
      </w:pPr>
      <w:r w:rsidRPr="00B4113B">
        <w:rPr>
          <w:sz w:val="24"/>
          <w:szCs w:val="24"/>
        </w:rPr>
        <w:t>3.</w:t>
      </w:r>
      <w:r w:rsidR="00DA36CA" w:rsidRPr="00B4113B">
        <w:rPr>
          <w:sz w:val="24"/>
          <w:szCs w:val="24"/>
        </w:rPr>
        <w:t>19</w:t>
      </w:r>
      <w:r w:rsidRPr="00B4113B">
        <w:rPr>
          <w:sz w:val="24"/>
          <w:szCs w:val="24"/>
        </w:rPr>
        <w:t xml:space="preserve">.6 </w:t>
      </w:r>
      <w:r w:rsidRPr="00B4113B">
        <w:rPr>
          <w:sz w:val="24"/>
          <w:szCs w:val="24"/>
        </w:rPr>
        <w:tab/>
        <w:t xml:space="preserve">Any Tender not prepared and signed in accordance with this paragraph, </w:t>
      </w:r>
      <w:r w:rsidR="00DA36CA" w:rsidRPr="00B4113B">
        <w:rPr>
          <w:sz w:val="24"/>
          <w:szCs w:val="24"/>
        </w:rPr>
        <w:t xml:space="preserve">may </w:t>
      </w:r>
      <w:r w:rsidRPr="00B4113B">
        <w:rPr>
          <w:sz w:val="24"/>
          <w:szCs w:val="24"/>
        </w:rPr>
        <w:t xml:space="preserve">be rejected by </w:t>
      </w:r>
      <w:r w:rsidR="0024021D">
        <w:rPr>
          <w:sz w:val="24"/>
          <w:szCs w:val="24"/>
        </w:rPr>
        <w:t>COUNTY GOVERNMENT OF KIAMBU</w:t>
      </w:r>
      <w:r w:rsidRPr="00B4113B">
        <w:rPr>
          <w:sz w:val="24"/>
          <w:szCs w:val="24"/>
        </w:rPr>
        <w:t xml:space="preserve"> as non-responsive, pursuant to paragraph 3.28.</w:t>
      </w:r>
    </w:p>
    <w:p w14:paraId="0D98442F" w14:textId="77777777" w:rsidR="00F95368" w:rsidRPr="00B4113B" w:rsidRDefault="00F95368" w:rsidP="00B4113B">
      <w:pPr>
        <w:spacing w:line="288" w:lineRule="auto"/>
        <w:ind w:left="720" w:hanging="810"/>
        <w:jc w:val="both"/>
        <w:rPr>
          <w:sz w:val="24"/>
          <w:szCs w:val="24"/>
        </w:rPr>
      </w:pPr>
    </w:p>
    <w:p w14:paraId="257C80CA" w14:textId="77777777" w:rsidR="000A1D61" w:rsidRPr="00B4113B" w:rsidRDefault="000A1D61" w:rsidP="00B4113B">
      <w:pPr>
        <w:spacing w:line="288" w:lineRule="auto"/>
        <w:ind w:left="720" w:hanging="810"/>
        <w:jc w:val="both"/>
        <w:rPr>
          <w:b/>
          <w:bCs/>
          <w:sz w:val="24"/>
          <w:szCs w:val="24"/>
        </w:rPr>
      </w:pPr>
      <w:r w:rsidRPr="00B4113B">
        <w:rPr>
          <w:b/>
          <w:bCs/>
          <w:sz w:val="24"/>
          <w:szCs w:val="24"/>
        </w:rPr>
        <w:t xml:space="preserve">3.21 </w:t>
      </w:r>
      <w:r w:rsidRPr="00B4113B">
        <w:rPr>
          <w:b/>
          <w:bCs/>
          <w:sz w:val="24"/>
          <w:szCs w:val="24"/>
        </w:rPr>
        <w:tab/>
        <w:t xml:space="preserve">Preparation and Signing of the Tender </w:t>
      </w:r>
      <w:r w:rsidRPr="00B4113B">
        <w:rPr>
          <w:b/>
          <w:bCs/>
          <w:sz w:val="24"/>
          <w:szCs w:val="24"/>
        </w:rPr>
        <w:tab/>
      </w:r>
    </w:p>
    <w:p w14:paraId="34658453" w14:textId="77777777" w:rsidR="000A1D61" w:rsidRPr="00B4113B" w:rsidRDefault="000A1D61" w:rsidP="00B4113B">
      <w:pPr>
        <w:spacing w:line="288" w:lineRule="auto"/>
        <w:ind w:left="720" w:hanging="810"/>
        <w:jc w:val="both"/>
        <w:rPr>
          <w:sz w:val="24"/>
          <w:szCs w:val="24"/>
        </w:rPr>
      </w:pPr>
      <w:r w:rsidRPr="00B4113B">
        <w:rPr>
          <w:sz w:val="24"/>
          <w:szCs w:val="24"/>
        </w:rPr>
        <w:t xml:space="preserve">3.21.1 </w:t>
      </w:r>
      <w:r w:rsidRPr="00B4113B">
        <w:rPr>
          <w:sz w:val="24"/>
          <w:szCs w:val="24"/>
        </w:rPr>
        <w:tab/>
        <w:t xml:space="preserve">The Original and </w:t>
      </w:r>
      <w:r w:rsidR="00A2004F" w:rsidRPr="00B4113B">
        <w:rPr>
          <w:sz w:val="24"/>
          <w:szCs w:val="24"/>
        </w:rPr>
        <w:t xml:space="preserve">the copy </w:t>
      </w:r>
      <w:r w:rsidRPr="00B4113B">
        <w:rPr>
          <w:sz w:val="24"/>
          <w:szCs w:val="24"/>
        </w:rPr>
        <w:t xml:space="preserve">of the Tender shall be typed or written in indelible ink. They shall be signed by the </w:t>
      </w:r>
      <w:r w:rsidR="00A2004F" w:rsidRPr="00B4113B">
        <w:rPr>
          <w:sz w:val="24"/>
          <w:szCs w:val="24"/>
        </w:rPr>
        <w:t xml:space="preserve">Candidate </w:t>
      </w:r>
      <w:r w:rsidRPr="00B4113B">
        <w:rPr>
          <w:sz w:val="24"/>
          <w:szCs w:val="24"/>
        </w:rPr>
        <w:t xml:space="preserve">or a person or persons duly authorized to bind the </w:t>
      </w:r>
      <w:r w:rsidR="00A2004F" w:rsidRPr="00B4113B">
        <w:rPr>
          <w:sz w:val="24"/>
          <w:szCs w:val="24"/>
        </w:rPr>
        <w:t>Candidate</w:t>
      </w:r>
      <w:r w:rsidR="00F66AA6" w:rsidRPr="00B4113B">
        <w:rPr>
          <w:sz w:val="24"/>
          <w:szCs w:val="24"/>
        </w:rPr>
        <w:t xml:space="preserve">. </w:t>
      </w:r>
    </w:p>
    <w:p w14:paraId="35922DCF" w14:textId="77777777" w:rsidR="000A1D61" w:rsidRPr="00B4113B" w:rsidRDefault="000A1D61" w:rsidP="00B4113B">
      <w:pPr>
        <w:spacing w:line="288" w:lineRule="auto"/>
        <w:ind w:left="720" w:hanging="810"/>
        <w:jc w:val="both"/>
        <w:rPr>
          <w:sz w:val="24"/>
          <w:szCs w:val="24"/>
        </w:rPr>
      </w:pPr>
      <w:r w:rsidRPr="00B4113B">
        <w:rPr>
          <w:sz w:val="24"/>
          <w:szCs w:val="24"/>
        </w:rPr>
        <w:t xml:space="preserve">3.21.2 </w:t>
      </w:r>
      <w:r w:rsidRPr="00B4113B">
        <w:rPr>
          <w:sz w:val="24"/>
          <w:szCs w:val="24"/>
        </w:rPr>
        <w:tab/>
        <w:t>The authorization shall be indicated by a written Power of Attorney granted by the Tenderer to the authorized person before any of the following persons:-</w:t>
      </w:r>
    </w:p>
    <w:p w14:paraId="43F426E1" w14:textId="77777777" w:rsidR="000A1D61" w:rsidRPr="00B4113B" w:rsidRDefault="000A1D61" w:rsidP="00B4113B">
      <w:pPr>
        <w:spacing w:line="288" w:lineRule="auto"/>
        <w:ind w:left="1440" w:hanging="720"/>
        <w:jc w:val="both"/>
        <w:rPr>
          <w:i/>
          <w:sz w:val="24"/>
          <w:szCs w:val="24"/>
        </w:rPr>
      </w:pPr>
      <w:r w:rsidRPr="00B4113B">
        <w:rPr>
          <w:i/>
          <w:sz w:val="24"/>
          <w:szCs w:val="24"/>
        </w:rPr>
        <w:t>a)</w:t>
      </w:r>
      <w:r w:rsidRPr="00B4113B">
        <w:rPr>
          <w:i/>
          <w:sz w:val="24"/>
          <w:szCs w:val="24"/>
        </w:rPr>
        <w:tab/>
        <w:t xml:space="preserve">For local Tenderers, a Commissioner of Oaths or a Notary Public or a Magistrate of the Kenyan Judiciary. </w:t>
      </w:r>
    </w:p>
    <w:p w14:paraId="088466ED" w14:textId="77777777" w:rsidR="000A1D61" w:rsidRPr="00B4113B" w:rsidRDefault="000A1D61" w:rsidP="00B4113B">
      <w:pPr>
        <w:spacing w:line="288" w:lineRule="auto"/>
        <w:ind w:left="1440" w:hanging="720"/>
        <w:jc w:val="both"/>
        <w:rPr>
          <w:i/>
          <w:sz w:val="24"/>
          <w:szCs w:val="24"/>
        </w:rPr>
      </w:pPr>
      <w:r w:rsidRPr="00B4113B">
        <w:rPr>
          <w:i/>
          <w:sz w:val="24"/>
          <w:szCs w:val="24"/>
        </w:rPr>
        <w:t>b)</w:t>
      </w:r>
      <w:r w:rsidRPr="00B4113B">
        <w:rPr>
          <w:i/>
          <w:sz w:val="24"/>
          <w:szCs w:val="24"/>
        </w:rPr>
        <w:tab/>
        <w:t xml:space="preserve">For foreign Tenderers, a Notary Public in the country of the Tenderer. </w:t>
      </w:r>
    </w:p>
    <w:p w14:paraId="5A6D35C3" w14:textId="77777777" w:rsidR="000A1D61" w:rsidRPr="00B4113B" w:rsidRDefault="000A1D61" w:rsidP="00B4113B">
      <w:pPr>
        <w:spacing w:line="288" w:lineRule="auto"/>
        <w:ind w:left="1440" w:hanging="720"/>
        <w:jc w:val="both"/>
        <w:rPr>
          <w:sz w:val="24"/>
          <w:szCs w:val="24"/>
        </w:rPr>
      </w:pPr>
      <w:r w:rsidRPr="00B4113B">
        <w:rPr>
          <w:sz w:val="24"/>
          <w:szCs w:val="24"/>
        </w:rPr>
        <w:lastRenderedPageBreak/>
        <w:t xml:space="preserve">In either case above, the Power of Attorney shall accompany the Tender. </w:t>
      </w:r>
    </w:p>
    <w:p w14:paraId="2AB4655D" w14:textId="77777777" w:rsidR="000A1D61" w:rsidRPr="00B4113B" w:rsidRDefault="000A1D61" w:rsidP="00B4113B">
      <w:pPr>
        <w:spacing w:line="288" w:lineRule="auto"/>
        <w:ind w:left="720" w:hanging="810"/>
        <w:jc w:val="both"/>
        <w:rPr>
          <w:sz w:val="24"/>
          <w:szCs w:val="24"/>
        </w:rPr>
      </w:pPr>
      <w:r w:rsidRPr="00B4113B">
        <w:rPr>
          <w:sz w:val="24"/>
          <w:szCs w:val="24"/>
        </w:rPr>
        <w:t xml:space="preserve">3.21.3 </w:t>
      </w:r>
      <w:r w:rsidRPr="00B4113B">
        <w:rPr>
          <w:sz w:val="24"/>
          <w:szCs w:val="24"/>
        </w:rPr>
        <w:tab/>
        <w:t xml:space="preserve">All pages of the Tender, including un-amended printed literature, shall be </w:t>
      </w:r>
      <w:r w:rsidR="00C753C1" w:rsidRPr="00B4113B">
        <w:rPr>
          <w:sz w:val="24"/>
          <w:szCs w:val="24"/>
        </w:rPr>
        <w:t>initialed</w:t>
      </w:r>
      <w:r w:rsidRPr="00B4113B">
        <w:rPr>
          <w:sz w:val="24"/>
          <w:szCs w:val="24"/>
        </w:rPr>
        <w:t xml:space="preserve"> by the person or persons signing the Tender and serially numbered. </w:t>
      </w:r>
    </w:p>
    <w:p w14:paraId="65A16D5C" w14:textId="77777777" w:rsidR="000A1D61" w:rsidRPr="00B4113B" w:rsidRDefault="000A1D61" w:rsidP="00C51DEE">
      <w:pPr>
        <w:spacing w:line="288" w:lineRule="auto"/>
        <w:ind w:left="720" w:hanging="810"/>
        <w:jc w:val="both"/>
        <w:rPr>
          <w:sz w:val="24"/>
          <w:szCs w:val="24"/>
        </w:rPr>
      </w:pPr>
      <w:r w:rsidRPr="00B4113B">
        <w:rPr>
          <w:sz w:val="24"/>
          <w:szCs w:val="24"/>
        </w:rPr>
        <w:t xml:space="preserve">3.21.4 </w:t>
      </w:r>
      <w:r w:rsidR="00567751" w:rsidRPr="00B4113B">
        <w:rPr>
          <w:sz w:val="24"/>
          <w:szCs w:val="24"/>
        </w:rPr>
        <w:tab/>
      </w:r>
      <w:r w:rsidRPr="00B4113B">
        <w:rPr>
          <w:sz w:val="24"/>
          <w:szCs w:val="24"/>
        </w:rPr>
        <w:t xml:space="preserve">The Tender shall have no interlineations, erasures, or overwriting except as necessary to correct errors made by the </w:t>
      </w:r>
      <w:r w:rsidR="00B0765D">
        <w:rPr>
          <w:sz w:val="24"/>
          <w:szCs w:val="24"/>
        </w:rPr>
        <w:t>Candidate</w:t>
      </w:r>
      <w:r w:rsidRPr="00B4113B">
        <w:rPr>
          <w:sz w:val="24"/>
          <w:szCs w:val="24"/>
        </w:rPr>
        <w:t xml:space="preserve">, in which case such corrections shall be </w:t>
      </w:r>
      <w:r w:rsidR="00C753C1" w:rsidRPr="00B4113B">
        <w:rPr>
          <w:sz w:val="24"/>
          <w:szCs w:val="24"/>
        </w:rPr>
        <w:t>initialed</w:t>
      </w:r>
      <w:r w:rsidRPr="00B4113B">
        <w:rPr>
          <w:sz w:val="24"/>
          <w:szCs w:val="24"/>
        </w:rPr>
        <w:t xml:space="preserve"> by the person or persons signing the Tender.</w:t>
      </w:r>
    </w:p>
    <w:p w14:paraId="7CED54AF" w14:textId="77777777" w:rsidR="000A1D61" w:rsidRPr="00B4113B" w:rsidRDefault="000A1D61" w:rsidP="00B4113B">
      <w:pPr>
        <w:spacing w:line="288" w:lineRule="auto"/>
        <w:ind w:left="720" w:hanging="810"/>
        <w:jc w:val="both"/>
        <w:rPr>
          <w:sz w:val="24"/>
          <w:szCs w:val="24"/>
        </w:rPr>
      </w:pPr>
      <w:r w:rsidRPr="00B4113B">
        <w:rPr>
          <w:sz w:val="24"/>
          <w:szCs w:val="24"/>
        </w:rPr>
        <w:t xml:space="preserve">3.21.5 </w:t>
      </w:r>
      <w:r w:rsidRPr="00B4113B">
        <w:rPr>
          <w:sz w:val="24"/>
          <w:szCs w:val="24"/>
        </w:rPr>
        <w:tab/>
      </w:r>
      <w:r w:rsidR="0024021D">
        <w:rPr>
          <w:sz w:val="24"/>
          <w:szCs w:val="24"/>
        </w:rPr>
        <w:t>COUNTY GOVERNMENT OF KIAMBU</w:t>
      </w:r>
      <w:r w:rsidRPr="00B4113B">
        <w:rPr>
          <w:sz w:val="24"/>
          <w:szCs w:val="24"/>
        </w:rPr>
        <w:t xml:space="preserve"> will assume no responsibility whatsoever for the </w:t>
      </w:r>
      <w:r w:rsidR="00995D20">
        <w:rPr>
          <w:sz w:val="24"/>
          <w:szCs w:val="24"/>
        </w:rPr>
        <w:t>Candidate</w:t>
      </w:r>
      <w:r w:rsidRPr="00B4113B">
        <w:rPr>
          <w:sz w:val="24"/>
          <w:szCs w:val="24"/>
        </w:rPr>
        <w:t xml:space="preserve">’s failure to comply with or observe the entire contents of this paragraph 3.21. </w:t>
      </w:r>
    </w:p>
    <w:p w14:paraId="37D6BDDA" w14:textId="1310C4B3" w:rsidR="00995D20" w:rsidRDefault="000A1D61" w:rsidP="00B4113B">
      <w:pPr>
        <w:spacing w:line="288" w:lineRule="auto"/>
        <w:ind w:left="720" w:hanging="810"/>
        <w:jc w:val="both"/>
        <w:rPr>
          <w:sz w:val="24"/>
          <w:szCs w:val="24"/>
        </w:rPr>
      </w:pPr>
      <w:r w:rsidRPr="00B4113B">
        <w:rPr>
          <w:sz w:val="24"/>
          <w:szCs w:val="24"/>
        </w:rPr>
        <w:t xml:space="preserve">3.21.6 Any Tender not prepared and signed in accordance with this paragraph may be </w:t>
      </w:r>
    </w:p>
    <w:p w14:paraId="443E2CD6" w14:textId="77777777" w:rsidR="000A1D61" w:rsidRPr="00B4113B" w:rsidRDefault="000A1D61" w:rsidP="00995D20">
      <w:pPr>
        <w:spacing w:line="288" w:lineRule="auto"/>
        <w:ind w:left="720"/>
        <w:jc w:val="both"/>
        <w:rPr>
          <w:sz w:val="24"/>
          <w:szCs w:val="24"/>
        </w:rPr>
      </w:pPr>
      <w:r w:rsidRPr="00B4113B">
        <w:rPr>
          <w:sz w:val="24"/>
          <w:szCs w:val="24"/>
        </w:rPr>
        <w:t xml:space="preserve">rejected by </w:t>
      </w:r>
      <w:r w:rsidR="0024021D">
        <w:rPr>
          <w:sz w:val="24"/>
          <w:szCs w:val="24"/>
        </w:rPr>
        <w:t>COUNTY GOVERNMENT OF KIAMBU</w:t>
      </w:r>
      <w:r w:rsidRPr="00B4113B">
        <w:rPr>
          <w:sz w:val="24"/>
          <w:szCs w:val="24"/>
        </w:rPr>
        <w:t xml:space="preserve"> as non-responsive, pursuant to paragraph 3.28.</w:t>
      </w:r>
    </w:p>
    <w:p w14:paraId="204AE303" w14:textId="77777777" w:rsidR="000A1D61" w:rsidRPr="00B4113B" w:rsidRDefault="000A1D61" w:rsidP="00B4113B">
      <w:pPr>
        <w:spacing w:line="288" w:lineRule="auto"/>
        <w:ind w:left="720" w:hanging="810"/>
        <w:jc w:val="both"/>
        <w:rPr>
          <w:b/>
          <w:sz w:val="24"/>
          <w:szCs w:val="24"/>
        </w:rPr>
      </w:pPr>
      <w:r w:rsidRPr="00B4113B">
        <w:rPr>
          <w:b/>
          <w:bCs/>
          <w:sz w:val="24"/>
          <w:szCs w:val="24"/>
        </w:rPr>
        <w:t>3.22</w:t>
      </w:r>
      <w:r w:rsidRPr="00B4113B">
        <w:rPr>
          <w:sz w:val="24"/>
          <w:szCs w:val="24"/>
        </w:rPr>
        <w:tab/>
      </w:r>
      <w:r w:rsidRPr="00B4113B">
        <w:rPr>
          <w:b/>
          <w:sz w:val="24"/>
          <w:szCs w:val="24"/>
        </w:rPr>
        <w:t>Sealing and Outer Marking of Tenders</w:t>
      </w:r>
    </w:p>
    <w:p w14:paraId="73F3B8B0" w14:textId="77777777" w:rsidR="000A1D61" w:rsidRDefault="000A1D61" w:rsidP="00B4113B">
      <w:pPr>
        <w:spacing w:line="288" w:lineRule="auto"/>
        <w:ind w:left="720" w:hanging="810"/>
        <w:jc w:val="both"/>
        <w:rPr>
          <w:sz w:val="24"/>
          <w:szCs w:val="24"/>
        </w:rPr>
      </w:pPr>
      <w:r w:rsidRPr="00B4113B">
        <w:rPr>
          <w:bCs/>
          <w:sz w:val="24"/>
          <w:szCs w:val="24"/>
        </w:rPr>
        <w:t>3.22.1</w:t>
      </w:r>
      <w:r w:rsidRPr="00B4113B">
        <w:rPr>
          <w:bCs/>
          <w:sz w:val="24"/>
          <w:szCs w:val="24"/>
        </w:rPr>
        <w:tab/>
      </w:r>
      <w:r w:rsidRPr="00B4113B">
        <w:rPr>
          <w:sz w:val="24"/>
          <w:szCs w:val="24"/>
        </w:rPr>
        <w:t xml:space="preserve">The </w:t>
      </w:r>
      <w:r w:rsidR="00567751" w:rsidRPr="00B4113B">
        <w:rPr>
          <w:sz w:val="24"/>
          <w:szCs w:val="24"/>
        </w:rPr>
        <w:t xml:space="preserve">Candidate </w:t>
      </w:r>
      <w:r w:rsidRPr="00B4113B">
        <w:rPr>
          <w:sz w:val="24"/>
          <w:szCs w:val="24"/>
        </w:rPr>
        <w:t xml:space="preserve">shall seal the Original and </w:t>
      </w:r>
      <w:r w:rsidR="00567751" w:rsidRPr="00B4113B">
        <w:rPr>
          <w:sz w:val="24"/>
          <w:szCs w:val="24"/>
        </w:rPr>
        <w:t>the c</w:t>
      </w:r>
      <w:r w:rsidRPr="00B4113B">
        <w:rPr>
          <w:sz w:val="24"/>
          <w:szCs w:val="24"/>
        </w:rPr>
        <w:t xml:space="preserve">opy of the Tender in separate envelopes or packages, duly marking the envelopes or packages as </w:t>
      </w:r>
      <w:r w:rsidRPr="00B4113B">
        <w:rPr>
          <w:bCs/>
          <w:sz w:val="24"/>
          <w:szCs w:val="24"/>
        </w:rPr>
        <w:t>“ORIGINAL”</w:t>
      </w:r>
      <w:r w:rsidR="00567751" w:rsidRPr="00B4113B">
        <w:rPr>
          <w:bCs/>
          <w:sz w:val="24"/>
          <w:szCs w:val="24"/>
        </w:rPr>
        <w:t xml:space="preserve"> and </w:t>
      </w:r>
      <w:r w:rsidRPr="00B4113B">
        <w:rPr>
          <w:bCs/>
          <w:sz w:val="24"/>
          <w:szCs w:val="24"/>
        </w:rPr>
        <w:t>“COPY OF TENDER”. The envelopes</w:t>
      </w:r>
      <w:r w:rsidRPr="00B4113B">
        <w:rPr>
          <w:sz w:val="24"/>
          <w:szCs w:val="24"/>
        </w:rPr>
        <w:t xml:space="preserve"> or packages shall then be sealed in </w:t>
      </w:r>
      <w:r w:rsidR="00977C21">
        <w:rPr>
          <w:sz w:val="24"/>
          <w:szCs w:val="24"/>
        </w:rPr>
        <w:t>water proof</w:t>
      </w:r>
      <w:r w:rsidRPr="00B4113B">
        <w:rPr>
          <w:sz w:val="24"/>
          <w:szCs w:val="24"/>
        </w:rPr>
        <w:t xml:space="preserve"> envelopes or packages.</w:t>
      </w:r>
    </w:p>
    <w:p w14:paraId="68012688" w14:textId="77777777" w:rsidR="00122EC8" w:rsidRPr="00B4113B" w:rsidRDefault="00122EC8" w:rsidP="00B4113B">
      <w:pPr>
        <w:spacing w:line="288" w:lineRule="auto"/>
        <w:ind w:left="720" w:hanging="810"/>
        <w:jc w:val="both"/>
        <w:rPr>
          <w:sz w:val="24"/>
          <w:szCs w:val="24"/>
        </w:rPr>
      </w:pPr>
    </w:p>
    <w:p w14:paraId="0F300D25" w14:textId="77777777" w:rsidR="000A1D61" w:rsidRPr="00B4113B" w:rsidRDefault="000A1D61" w:rsidP="00B4113B">
      <w:pPr>
        <w:spacing w:line="288" w:lineRule="auto"/>
        <w:ind w:left="720" w:hanging="810"/>
        <w:jc w:val="both"/>
        <w:rPr>
          <w:sz w:val="24"/>
          <w:szCs w:val="24"/>
        </w:rPr>
      </w:pPr>
      <w:r w:rsidRPr="00B4113B">
        <w:rPr>
          <w:sz w:val="24"/>
          <w:szCs w:val="24"/>
        </w:rPr>
        <w:t xml:space="preserve">3.22.2 </w:t>
      </w:r>
      <w:r w:rsidRPr="00B4113B">
        <w:rPr>
          <w:sz w:val="24"/>
          <w:szCs w:val="24"/>
        </w:rPr>
        <w:tab/>
        <w:t xml:space="preserve">The inner and outer envelopes or packages shall -  </w:t>
      </w:r>
    </w:p>
    <w:p w14:paraId="417500D5" w14:textId="77777777" w:rsidR="000A1D61" w:rsidRPr="00B4113B" w:rsidRDefault="000A1D61" w:rsidP="00B4113B">
      <w:pPr>
        <w:spacing w:line="288" w:lineRule="auto"/>
        <w:ind w:left="1440" w:hanging="720"/>
        <w:jc w:val="both"/>
        <w:rPr>
          <w:i/>
          <w:iCs/>
          <w:sz w:val="24"/>
          <w:szCs w:val="24"/>
        </w:rPr>
      </w:pPr>
      <w:r w:rsidRPr="00B4113B">
        <w:rPr>
          <w:i/>
          <w:iCs/>
          <w:sz w:val="24"/>
          <w:szCs w:val="24"/>
        </w:rPr>
        <w:t xml:space="preserve">a) </w:t>
      </w:r>
      <w:r w:rsidRPr="00B4113B">
        <w:rPr>
          <w:i/>
          <w:iCs/>
          <w:sz w:val="24"/>
          <w:szCs w:val="24"/>
        </w:rPr>
        <w:tab/>
        <w:t xml:space="preserve">be addressed to </w:t>
      </w:r>
      <w:r w:rsidR="0024021D">
        <w:rPr>
          <w:i/>
          <w:iCs/>
          <w:sz w:val="24"/>
          <w:szCs w:val="24"/>
        </w:rPr>
        <w:t>COUNTY GOVERNMENT OF KIAMBU</w:t>
      </w:r>
      <w:r w:rsidRPr="00B4113B">
        <w:rPr>
          <w:i/>
          <w:iCs/>
          <w:sz w:val="24"/>
          <w:szCs w:val="24"/>
        </w:rPr>
        <w:t xml:space="preserve"> at the address given in the Invitation to Tender, </w:t>
      </w:r>
    </w:p>
    <w:p w14:paraId="40ADD4A7" w14:textId="6CCD468E" w:rsidR="000A1D61" w:rsidRPr="00B4113B" w:rsidRDefault="000A1D61" w:rsidP="00B4113B">
      <w:pPr>
        <w:spacing w:line="288" w:lineRule="auto"/>
        <w:ind w:left="1440" w:hanging="720"/>
        <w:jc w:val="both"/>
        <w:rPr>
          <w:i/>
          <w:iCs/>
          <w:sz w:val="24"/>
          <w:szCs w:val="24"/>
        </w:rPr>
      </w:pPr>
      <w:r w:rsidRPr="00B4113B">
        <w:rPr>
          <w:i/>
          <w:iCs/>
          <w:sz w:val="24"/>
          <w:szCs w:val="24"/>
        </w:rPr>
        <w:t xml:space="preserve">b) </w:t>
      </w:r>
      <w:r w:rsidRPr="00B4113B">
        <w:rPr>
          <w:i/>
          <w:iCs/>
          <w:sz w:val="24"/>
          <w:szCs w:val="24"/>
        </w:rPr>
        <w:tab/>
        <w:t xml:space="preserve">bear the tender number and name as per the Invitation to </w:t>
      </w:r>
      <w:r w:rsidR="005C4002" w:rsidRPr="00B4113B">
        <w:rPr>
          <w:i/>
          <w:iCs/>
          <w:sz w:val="24"/>
          <w:szCs w:val="24"/>
        </w:rPr>
        <w:t xml:space="preserve">Prequalification </w:t>
      </w:r>
      <w:r w:rsidRPr="00B4113B">
        <w:rPr>
          <w:i/>
          <w:iCs/>
          <w:sz w:val="24"/>
          <w:szCs w:val="24"/>
        </w:rPr>
        <w:t xml:space="preserve">and the words, </w:t>
      </w:r>
      <w:r w:rsidRPr="00B4113B">
        <w:rPr>
          <w:b/>
          <w:bCs/>
          <w:i/>
          <w:iCs/>
          <w:sz w:val="24"/>
          <w:szCs w:val="24"/>
        </w:rPr>
        <w:t xml:space="preserve">“DO NOT OPEN BEFORE </w:t>
      </w:r>
      <w:r w:rsidR="00C73DB4">
        <w:rPr>
          <w:b/>
          <w:bCs/>
          <w:i/>
          <w:iCs/>
          <w:sz w:val="24"/>
          <w:szCs w:val="24"/>
        </w:rPr>
        <w:t>1</w:t>
      </w:r>
      <w:r w:rsidR="00AA2E52">
        <w:rPr>
          <w:b/>
          <w:bCs/>
          <w:i/>
          <w:iCs/>
          <w:sz w:val="24"/>
          <w:szCs w:val="24"/>
        </w:rPr>
        <w:t>6</w:t>
      </w:r>
      <w:r w:rsidR="00C73DB4" w:rsidRPr="00C73DB4">
        <w:rPr>
          <w:b/>
          <w:bCs/>
          <w:i/>
          <w:iCs/>
          <w:sz w:val="24"/>
          <w:szCs w:val="24"/>
          <w:vertAlign w:val="superscript"/>
        </w:rPr>
        <w:t>th</w:t>
      </w:r>
      <w:r w:rsidR="00C73DB4">
        <w:rPr>
          <w:b/>
          <w:bCs/>
          <w:i/>
          <w:iCs/>
          <w:sz w:val="24"/>
          <w:szCs w:val="24"/>
        </w:rPr>
        <w:t xml:space="preserve"> </w:t>
      </w:r>
      <w:proofErr w:type="spellStart"/>
      <w:r w:rsidR="00C73DB4">
        <w:rPr>
          <w:b/>
          <w:bCs/>
          <w:i/>
          <w:iCs/>
          <w:sz w:val="24"/>
          <w:szCs w:val="24"/>
        </w:rPr>
        <w:t>Occtober</w:t>
      </w:r>
      <w:proofErr w:type="spellEnd"/>
      <w:r w:rsidR="00C73DB4">
        <w:rPr>
          <w:b/>
          <w:bCs/>
          <w:i/>
          <w:iCs/>
          <w:sz w:val="24"/>
          <w:szCs w:val="24"/>
        </w:rPr>
        <w:t xml:space="preserve"> 2020 </w:t>
      </w:r>
      <w:r w:rsidRPr="00B4113B">
        <w:rPr>
          <w:i/>
          <w:iCs/>
          <w:sz w:val="24"/>
          <w:szCs w:val="24"/>
        </w:rPr>
        <w:t>as specified in the Invitation</w:t>
      </w:r>
      <w:r w:rsidR="005C4002" w:rsidRPr="00B4113B">
        <w:rPr>
          <w:i/>
          <w:iCs/>
          <w:sz w:val="24"/>
          <w:szCs w:val="24"/>
        </w:rPr>
        <w:t xml:space="preserve"> for Prequalification</w:t>
      </w:r>
      <w:r w:rsidRPr="00B4113B">
        <w:rPr>
          <w:i/>
          <w:iCs/>
          <w:sz w:val="24"/>
          <w:szCs w:val="24"/>
        </w:rPr>
        <w:t xml:space="preserve">. </w:t>
      </w:r>
    </w:p>
    <w:p w14:paraId="67C3EC5F" w14:textId="77777777" w:rsidR="000A1D61" w:rsidRPr="00B4113B" w:rsidRDefault="000A1D61" w:rsidP="00B4113B">
      <w:pPr>
        <w:spacing w:line="288" w:lineRule="auto"/>
        <w:ind w:left="720" w:hanging="810"/>
        <w:jc w:val="both"/>
        <w:rPr>
          <w:sz w:val="24"/>
          <w:szCs w:val="24"/>
        </w:rPr>
      </w:pPr>
      <w:r w:rsidRPr="00B4113B">
        <w:rPr>
          <w:sz w:val="24"/>
          <w:szCs w:val="24"/>
        </w:rPr>
        <w:t xml:space="preserve">3.22.4 </w:t>
      </w:r>
      <w:r w:rsidRPr="00B4113B">
        <w:rPr>
          <w:sz w:val="24"/>
          <w:szCs w:val="24"/>
        </w:rPr>
        <w:tab/>
        <w:t xml:space="preserve">All inner envelopes or packages shall also indicate the name and full physical, telephone, e-mail, facsimile and postal contacts of the Tenderer to enable the Tender to be returned unopened in circumstances necessitating such return including where Tenders are received late, procurement proceedings are terminated before tenders are opened or the Tender does not qualify for further financial evaluation in accordance with the Summary of Evaluation Process set out in the Tender Document. </w:t>
      </w:r>
    </w:p>
    <w:p w14:paraId="624FF351" w14:textId="77777777" w:rsidR="000A1D61" w:rsidRPr="00B4113B" w:rsidRDefault="000A1D61" w:rsidP="00B4113B">
      <w:pPr>
        <w:spacing w:line="288" w:lineRule="auto"/>
        <w:ind w:left="720" w:hanging="810"/>
        <w:jc w:val="both"/>
        <w:rPr>
          <w:sz w:val="24"/>
          <w:szCs w:val="24"/>
        </w:rPr>
      </w:pPr>
      <w:r w:rsidRPr="00B4113B">
        <w:rPr>
          <w:sz w:val="24"/>
          <w:szCs w:val="24"/>
        </w:rPr>
        <w:t xml:space="preserve">3.22.5 </w:t>
      </w:r>
      <w:r w:rsidRPr="00B4113B">
        <w:rPr>
          <w:sz w:val="24"/>
          <w:szCs w:val="24"/>
        </w:rPr>
        <w:tab/>
        <w:t xml:space="preserve">If the envelopes or packages are not sealed and marked as required by this paragraph, </w:t>
      </w:r>
      <w:r w:rsidR="0024021D">
        <w:rPr>
          <w:sz w:val="24"/>
          <w:szCs w:val="24"/>
        </w:rPr>
        <w:t>COUNTY GOVERNMENT OF KIAMBU</w:t>
      </w:r>
      <w:r w:rsidRPr="00B4113B">
        <w:rPr>
          <w:sz w:val="24"/>
          <w:szCs w:val="24"/>
        </w:rPr>
        <w:t xml:space="preserve"> will assume no responsibility whatsoever for the Tender’s misplacement or premature opening. A tender opened prematurely for this cause will be rejected by </w:t>
      </w:r>
      <w:r w:rsidR="0024021D">
        <w:rPr>
          <w:sz w:val="24"/>
          <w:szCs w:val="24"/>
        </w:rPr>
        <w:t>COUNTY GOVERNMENT OF KIAMBU</w:t>
      </w:r>
      <w:r w:rsidRPr="00B4113B">
        <w:rPr>
          <w:sz w:val="24"/>
          <w:szCs w:val="24"/>
        </w:rPr>
        <w:t xml:space="preserve"> and promptly returned to the Tenderer.</w:t>
      </w:r>
    </w:p>
    <w:p w14:paraId="30365F77" w14:textId="77777777" w:rsidR="0003667D" w:rsidRPr="00B4113B" w:rsidRDefault="0003667D" w:rsidP="00B4113B">
      <w:pPr>
        <w:spacing w:line="288" w:lineRule="auto"/>
        <w:ind w:left="720" w:hanging="810"/>
        <w:jc w:val="both"/>
        <w:rPr>
          <w:b/>
          <w:bCs/>
          <w:sz w:val="24"/>
          <w:szCs w:val="24"/>
        </w:rPr>
      </w:pPr>
    </w:p>
    <w:p w14:paraId="30F9276E" w14:textId="77777777" w:rsidR="00CB1E1A" w:rsidRDefault="00CB1E1A" w:rsidP="00B4113B">
      <w:pPr>
        <w:spacing w:line="288" w:lineRule="auto"/>
        <w:ind w:left="720" w:hanging="810"/>
        <w:jc w:val="both"/>
        <w:rPr>
          <w:b/>
          <w:bCs/>
          <w:sz w:val="24"/>
          <w:szCs w:val="24"/>
        </w:rPr>
      </w:pPr>
    </w:p>
    <w:p w14:paraId="616A8093" w14:textId="77777777" w:rsidR="0003667D" w:rsidRPr="00B4113B" w:rsidRDefault="0003667D" w:rsidP="00B4113B">
      <w:pPr>
        <w:spacing w:line="288" w:lineRule="auto"/>
        <w:ind w:left="720" w:hanging="810"/>
        <w:jc w:val="both"/>
        <w:rPr>
          <w:b/>
          <w:sz w:val="24"/>
          <w:szCs w:val="24"/>
        </w:rPr>
      </w:pPr>
      <w:r w:rsidRPr="00B4113B">
        <w:rPr>
          <w:b/>
          <w:bCs/>
          <w:sz w:val="24"/>
          <w:szCs w:val="24"/>
        </w:rPr>
        <w:t>3.22</w:t>
      </w:r>
      <w:r w:rsidRPr="00B4113B">
        <w:rPr>
          <w:sz w:val="24"/>
          <w:szCs w:val="24"/>
        </w:rPr>
        <w:tab/>
      </w:r>
      <w:r w:rsidRPr="00B4113B">
        <w:rPr>
          <w:b/>
          <w:sz w:val="24"/>
          <w:szCs w:val="24"/>
        </w:rPr>
        <w:t xml:space="preserve">Deadline for Submission of Tenders </w:t>
      </w:r>
    </w:p>
    <w:p w14:paraId="4DD36A88" w14:textId="77777777" w:rsidR="0003667D" w:rsidRPr="00B4113B" w:rsidRDefault="0003667D" w:rsidP="00B4113B">
      <w:pPr>
        <w:spacing w:line="288" w:lineRule="auto"/>
        <w:ind w:left="720" w:hanging="810"/>
        <w:jc w:val="both"/>
        <w:rPr>
          <w:sz w:val="24"/>
          <w:szCs w:val="24"/>
        </w:rPr>
      </w:pPr>
      <w:r w:rsidRPr="00B4113B">
        <w:rPr>
          <w:bCs/>
          <w:sz w:val="24"/>
          <w:szCs w:val="24"/>
        </w:rPr>
        <w:t xml:space="preserve">3.22.1 </w:t>
      </w:r>
      <w:r w:rsidRPr="00B4113B">
        <w:rPr>
          <w:bCs/>
          <w:sz w:val="24"/>
          <w:szCs w:val="24"/>
        </w:rPr>
        <w:tab/>
        <w:t>T</w:t>
      </w:r>
      <w:r w:rsidRPr="00B4113B">
        <w:rPr>
          <w:sz w:val="24"/>
          <w:szCs w:val="24"/>
        </w:rPr>
        <w:t xml:space="preserve">enders must be received by </w:t>
      </w:r>
      <w:r w:rsidR="0024021D">
        <w:rPr>
          <w:sz w:val="24"/>
          <w:szCs w:val="24"/>
        </w:rPr>
        <w:t>COUNTY GOVERNMENT OF KIAMBU</w:t>
      </w:r>
      <w:r w:rsidRPr="00B4113B">
        <w:rPr>
          <w:sz w:val="24"/>
          <w:szCs w:val="24"/>
        </w:rPr>
        <w:t xml:space="preserve"> by the time and at the place specified in the </w:t>
      </w:r>
      <w:r w:rsidR="00C25D1B" w:rsidRPr="00B4113B">
        <w:rPr>
          <w:iCs/>
          <w:sz w:val="24"/>
          <w:szCs w:val="24"/>
        </w:rPr>
        <w:t>Invitation for Prequalification</w:t>
      </w:r>
      <w:r w:rsidRPr="00B4113B">
        <w:rPr>
          <w:sz w:val="24"/>
          <w:szCs w:val="24"/>
        </w:rPr>
        <w:t>.</w:t>
      </w:r>
    </w:p>
    <w:p w14:paraId="42AAC929" w14:textId="77777777" w:rsidR="0003667D" w:rsidRPr="00B4113B" w:rsidRDefault="0003667D" w:rsidP="00B4113B">
      <w:pPr>
        <w:spacing w:line="288" w:lineRule="auto"/>
        <w:ind w:left="720" w:hanging="810"/>
        <w:jc w:val="both"/>
        <w:rPr>
          <w:sz w:val="24"/>
          <w:szCs w:val="24"/>
        </w:rPr>
      </w:pPr>
      <w:r w:rsidRPr="00B4113B">
        <w:rPr>
          <w:sz w:val="24"/>
          <w:szCs w:val="24"/>
        </w:rPr>
        <w:lastRenderedPageBreak/>
        <w:t xml:space="preserve">3.22.2 </w:t>
      </w:r>
      <w:r w:rsidRPr="00B4113B">
        <w:rPr>
          <w:sz w:val="24"/>
          <w:szCs w:val="24"/>
        </w:rPr>
        <w:tab/>
      </w:r>
      <w:r w:rsidR="0024021D">
        <w:rPr>
          <w:sz w:val="24"/>
          <w:szCs w:val="24"/>
        </w:rPr>
        <w:t>COUNTY GOVERNMENT OF KIAMBU</w:t>
      </w:r>
      <w:r w:rsidRPr="00B4113B">
        <w:rPr>
          <w:sz w:val="24"/>
          <w:szCs w:val="24"/>
        </w:rPr>
        <w:t xml:space="preserve"> may, at its discretion, extend this deadline for submission of Tenders by amending the </w:t>
      </w:r>
      <w:r w:rsidR="001A50B9" w:rsidRPr="00B4113B">
        <w:rPr>
          <w:sz w:val="24"/>
          <w:szCs w:val="24"/>
        </w:rPr>
        <w:t xml:space="preserve">pre-qualification </w:t>
      </w:r>
      <w:r w:rsidRPr="00B4113B">
        <w:rPr>
          <w:sz w:val="24"/>
          <w:szCs w:val="24"/>
        </w:rPr>
        <w:t xml:space="preserve">documents in accordance with paragraph 3.7, in which case all rights and obligations of </w:t>
      </w:r>
      <w:r w:rsidR="0024021D">
        <w:rPr>
          <w:sz w:val="24"/>
          <w:szCs w:val="24"/>
        </w:rPr>
        <w:t>COUNTY GOVERNMENT OF KIAMBU</w:t>
      </w:r>
      <w:r w:rsidRPr="00B4113B">
        <w:rPr>
          <w:sz w:val="24"/>
          <w:szCs w:val="24"/>
        </w:rPr>
        <w:t xml:space="preserve"> and the </w:t>
      </w:r>
      <w:r w:rsidR="0078027E" w:rsidRPr="00B4113B">
        <w:rPr>
          <w:sz w:val="24"/>
          <w:szCs w:val="24"/>
        </w:rPr>
        <w:t>Candidate</w:t>
      </w:r>
      <w:r w:rsidRPr="00B4113B">
        <w:rPr>
          <w:sz w:val="24"/>
          <w:szCs w:val="24"/>
        </w:rPr>
        <w:t>’s previously subject to the initial deadline, will therefore be subject to the deadline as extended.</w:t>
      </w:r>
    </w:p>
    <w:p w14:paraId="2CF3F6FF" w14:textId="77777777" w:rsidR="0003667D" w:rsidRPr="00B4113B" w:rsidRDefault="0003667D" w:rsidP="00B4113B">
      <w:pPr>
        <w:spacing w:line="288" w:lineRule="auto"/>
        <w:ind w:left="-90"/>
        <w:jc w:val="both"/>
        <w:rPr>
          <w:sz w:val="24"/>
          <w:szCs w:val="24"/>
        </w:rPr>
      </w:pPr>
    </w:p>
    <w:p w14:paraId="26576AF5" w14:textId="77777777" w:rsidR="0003667D" w:rsidRPr="00B4113B" w:rsidRDefault="0003667D" w:rsidP="00B4113B">
      <w:pPr>
        <w:spacing w:line="288" w:lineRule="auto"/>
        <w:ind w:left="-90"/>
        <w:jc w:val="both"/>
        <w:rPr>
          <w:sz w:val="24"/>
          <w:szCs w:val="24"/>
        </w:rPr>
      </w:pPr>
      <w:r w:rsidRPr="00B4113B">
        <w:rPr>
          <w:b/>
          <w:bCs/>
          <w:sz w:val="24"/>
          <w:szCs w:val="24"/>
        </w:rPr>
        <w:t>3.23</w:t>
      </w:r>
      <w:r w:rsidRPr="00B4113B">
        <w:rPr>
          <w:sz w:val="24"/>
          <w:szCs w:val="24"/>
        </w:rPr>
        <w:tab/>
      </w:r>
      <w:r w:rsidRPr="00B4113B">
        <w:rPr>
          <w:b/>
          <w:sz w:val="24"/>
          <w:szCs w:val="24"/>
        </w:rPr>
        <w:t>Modification and Withdrawal of Tenders</w:t>
      </w:r>
    </w:p>
    <w:p w14:paraId="02AEF613" w14:textId="77777777" w:rsidR="0003667D" w:rsidRPr="00B4113B" w:rsidRDefault="0003667D" w:rsidP="00B4113B">
      <w:pPr>
        <w:spacing w:line="288" w:lineRule="auto"/>
        <w:ind w:left="720" w:hanging="810"/>
        <w:jc w:val="both"/>
        <w:rPr>
          <w:sz w:val="24"/>
          <w:szCs w:val="24"/>
        </w:rPr>
      </w:pPr>
      <w:r w:rsidRPr="00B4113B">
        <w:rPr>
          <w:sz w:val="24"/>
          <w:szCs w:val="24"/>
        </w:rPr>
        <w:t>3.23.1</w:t>
      </w:r>
      <w:r w:rsidRPr="00B4113B">
        <w:rPr>
          <w:sz w:val="24"/>
          <w:szCs w:val="24"/>
        </w:rPr>
        <w:tab/>
        <w:t xml:space="preserve">The </w:t>
      </w:r>
      <w:r w:rsidR="0078027E" w:rsidRPr="00B4113B">
        <w:rPr>
          <w:sz w:val="24"/>
          <w:szCs w:val="24"/>
        </w:rPr>
        <w:t>Candidate</w:t>
      </w:r>
      <w:r w:rsidRPr="00B4113B">
        <w:rPr>
          <w:sz w:val="24"/>
          <w:szCs w:val="24"/>
        </w:rPr>
        <w:t xml:space="preserve"> may modify or withdraw its Tender after it has submitted it, provided that written notice of the modification, including substitution or withdrawal of the Tender is received by </w:t>
      </w:r>
      <w:r w:rsidR="0024021D">
        <w:rPr>
          <w:sz w:val="24"/>
          <w:szCs w:val="24"/>
        </w:rPr>
        <w:t>COUNTY GOVERNMENT OF KIAMBU</w:t>
      </w:r>
      <w:r w:rsidRPr="00B4113B">
        <w:rPr>
          <w:sz w:val="24"/>
          <w:szCs w:val="24"/>
        </w:rPr>
        <w:t xml:space="preserve"> prior to the deadline prescribed for submission of tenders.</w:t>
      </w:r>
    </w:p>
    <w:p w14:paraId="0D22EBCE" w14:textId="77777777" w:rsidR="006432EC" w:rsidRDefault="0003667D" w:rsidP="00B4113B">
      <w:pPr>
        <w:spacing w:line="288" w:lineRule="auto"/>
        <w:ind w:left="720" w:hanging="810"/>
        <w:jc w:val="both"/>
        <w:rPr>
          <w:sz w:val="24"/>
          <w:szCs w:val="24"/>
        </w:rPr>
      </w:pPr>
      <w:r w:rsidRPr="00B4113B">
        <w:rPr>
          <w:sz w:val="24"/>
          <w:szCs w:val="24"/>
        </w:rPr>
        <w:t xml:space="preserve">3.23.2 </w:t>
      </w:r>
      <w:r w:rsidRPr="00B4113B">
        <w:rPr>
          <w:sz w:val="24"/>
          <w:szCs w:val="24"/>
        </w:rPr>
        <w:tab/>
        <w:t xml:space="preserve">The </w:t>
      </w:r>
      <w:r w:rsidR="0078027E" w:rsidRPr="00B4113B">
        <w:rPr>
          <w:sz w:val="24"/>
          <w:szCs w:val="24"/>
        </w:rPr>
        <w:t>Candidate</w:t>
      </w:r>
      <w:r w:rsidRPr="00B4113B">
        <w:rPr>
          <w:sz w:val="24"/>
          <w:szCs w:val="24"/>
        </w:rPr>
        <w:t xml:space="preserve">’s modification or withdrawal notice shall be prepared, sealed, </w:t>
      </w:r>
    </w:p>
    <w:p w14:paraId="0FBCFA75" w14:textId="77777777" w:rsidR="0003667D" w:rsidRPr="00B4113B" w:rsidRDefault="00C753C1" w:rsidP="006432EC">
      <w:pPr>
        <w:spacing w:line="288" w:lineRule="auto"/>
        <w:ind w:left="720"/>
        <w:jc w:val="both"/>
        <w:rPr>
          <w:sz w:val="24"/>
          <w:szCs w:val="24"/>
        </w:rPr>
      </w:pPr>
      <w:r w:rsidRPr="00B4113B">
        <w:rPr>
          <w:sz w:val="24"/>
          <w:szCs w:val="24"/>
        </w:rPr>
        <w:t>Marked</w:t>
      </w:r>
      <w:r w:rsidR="0003667D" w:rsidRPr="00B4113B">
        <w:rPr>
          <w:sz w:val="24"/>
          <w:szCs w:val="24"/>
        </w:rPr>
        <w:t xml:space="preserve">, and dispatched in accordance with the provisions of paragraphs 3.19, 3.20 and 3.21. A withdrawal notice may also be sent by facsimile, electronic mail, cable or telex but followed by an original signed confirmation copy, postmarked </w:t>
      </w:r>
      <w:proofErr w:type="spellStart"/>
      <w:r w:rsidR="0003667D" w:rsidRPr="00B4113B">
        <w:rPr>
          <w:sz w:val="24"/>
          <w:szCs w:val="24"/>
        </w:rPr>
        <w:t>not</w:t>
      </w:r>
      <w:proofErr w:type="spellEnd"/>
      <w:r w:rsidR="0003667D" w:rsidRPr="00B4113B">
        <w:rPr>
          <w:sz w:val="24"/>
          <w:szCs w:val="24"/>
        </w:rPr>
        <w:t xml:space="preserve"> later than the deadline for submission of Tenders. </w:t>
      </w:r>
    </w:p>
    <w:p w14:paraId="5FE122F3" w14:textId="77777777" w:rsidR="0003667D" w:rsidRPr="00B4113B" w:rsidRDefault="0003667D" w:rsidP="00B4113B">
      <w:pPr>
        <w:spacing w:line="288" w:lineRule="auto"/>
        <w:ind w:left="720" w:hanging="810"/>
        <w:jc w:val="both"/>
        <w:rPr>
          <w:sz w:val="24"/>
          <w:szCs w:val="24"/>
        </w:rPr>
      </w:pPr>
      <w:r w:rsidRPr="00B4113B">
        <w:rPr>
          <w:sz w:val="24"/>
          <w:szCs w:val="24"/>
        </w:rPr>
        <w:t xml:space="preserve">3.23.3 </w:t>
      </w:r>
      <w:r w:rsidRPr="00B4113B">
        <w:rPr>
          <w:sz w:val="24"/>
          <w:szCs w:val="24"/>
        </w:rPr>
        <w:tab/>
        <w:t>No Tender may be modified after the deadline for submission of Tenders.</w:t>
      </w:r>
    </w:p>
    <w:p w14:paraId="5B06A7AB" w14:textId="77777777" w:rsidR="0003667D" w:rsidRPr="00B4113B" w:rsidRDefault="0003667D" w:rsidP="00B4113B">
      <w:pPr>
        <w:spacing w:line="288" w:lineRule="auto"/>
        <w:ind w:left="720" w:hanging="810"/>
        <w:jc w:val="both"/>
        <w:rPr>
          <w:b/>
          <w:bCs/>
          <w:sz w:val="24"/>
          <w:szCs w:val="24"/>
        </w:rPr>
      </w:pPr>
    </w:p>
    <w:p w14:paraId="295B361F" w14:textId="77777777" w:rsidR="0003667D" w:rsidRPr="00B4113B" w:rsidRDefault="0003667D" w:rsidP="00B4113B">
      <w:pPr>
        <w:spacing w:line="288" w:lineRule="auto"/>
        <w:ind w:left="720" w:hanging="810"/>
        <w:jc w:val="both"/>
        <w:rPr>
          <w:b/>
          <w:sz w:val="24"/>
          <w:szCs w:val="24"/>
        </w:rPr>
      </w:pPr>
      <w:r w:rsidRPr="00B4113B">
        <w:rPr>
          <w:b/>
          <w:bCs/>
          <w:sz w:val="24"/>
          <w:szCs w:val="24"/>
        </w:rPr>
        <w:t>3.24</w:t>
      </w:r>
      <w:r w:rsidRPr="00B4113B">
        <w:rPr>
          <w:sz w:val="24"/>
          <w:szCs w:val="24"/>
        </w:rPr>
        <w:tab/>
      </w:r>
      <w:r w:rsidRPr="00B4113B">
        <w:rPr>
          <w:b/>
          <w:bCs/>
          <w:sz w:val="24"/>
          <w:szCs w:val="24"/>
        </w:rPr>
        <w:t>O</w:t>
      </w:r>
      <w:r w:rsidRPr="00B4113B">
        <w:rPr>
          <w:b/>
          <w:sz w:val="24"/>
          <w:szCs w:val="24"/>
        </w:rPr>
        <w:t>pening of Tenders</w:t>
      </w:r>
    </w:p>
    <w:p w14:paraId="2B38056D" w14:textId="4156344E" w:rsidR="0003667D" w:rsidRPr="00B4113B" w:rsidRDefault="0003667D" w:rsidP="00B4113B">
      <w:pPr>
        <w:spacing w:line="288" w:lineRule="auto"/>
        <w:ind w:left="720" w:hanging="810"/>
        <w:jc w:val="both"/>
        <w:rPr>
          <w:sz w:val="24"/>
          <w:szCs w:val="24"/>
        </w:rPr>
      </w:pPr>
      <w:r w:rsidRPr="00B4113B">
        <w:rPr>
          <w:bCs/>
          <w:sz w:val="24"/>
          <w:szCs w:val="24"/>
        </w:rPr>
        <w:t xml:space="preserve">3.24.1 </w:t>
      </w:r>
      <w:r w:rsidRPr="00B4113B">
        <w:rPr>
          <w:bCs/>
          <w:sz w:val="24"/>
          <w:szCs w:val="24"/>
        </w:rPr>
        <w:tab/>
      </w:r>
      <w:r w:rsidR="0024021D">
        <w:rPr>
          <w:sz w:val="24"/>
          <w:szCs w:val="24"/>
        </w:rPr>
        <w:t>COUNTY GOVERNMENT OF KIAMBU</w:t>
      </w:r>
      <w:r w:rsidRPr="00B4113B">
        <w:rPr>
          <w:sz w:val="24"/>
          <w:szCs w:val="24"/>
        </w:rPr>
        <w:t xml:space="preserve"> shall open all </w:t>
      </w:r>
      <w:r w:rsidR="00C73DB4">
        <w:rPr>
          <w:sz w:val="24"/>
          <w:szCs w:val="24"/>
        </w:rPr>
        <w:t>on 1</w:t>
      </w:r>
      <w:r w:rsidR="00AA2E52">
        <w:rPr>
          <w:sz w:val="24"/>
          <w:szCs w:val="24"/>
        </w:rPr>
        <w:t>6</w:t>
      </w:r>
      <w:r w:rsidR="00C73DB4" w:rsidRPr="00C73DB4">
        <w:rPr>
          <w:sz w:val="24"/>
          <w:szCs w:val="24"/>
          <w:vertAlign w:val="superscript"/>
        </w:rPr>
        <w:t>th</w:t>
      </w:r>
      <w:r w:rsidR="00C73DB4">
        <w:rPr>
          <w:sz w:val="24"/>
          <w:szCs w:val="24"/>
        </w:rPr>
        <w:t xml:space="preserve"> October 2020</w:t>
      </w:r>
      <w:r w:rsidRPr="00B4113B">
        <w:rPr>
          <w:sz w:val="24"/>
          <w:szCs w:val="24"/>
        </w:rPr>
        <w:t xml:space="preserve">. The </w:t>
      </w:r>
      <w:r w:rsidR="00BF696F" w:rsidRPr="00B4113B">
        <w:rPr>
          <w:sz w:val="24"/>
          <w:szCs w:val="24"/>
        </w:rPr>
        <w:t>Candidates</w:t>
      </w:r>
      <w:r w:rsidRPr="00B4113B">
        <w:rPr>
          <w:sz w:val="24"/>
          <w:szCs w:val="24"/>
        </w:rPr>
        <w:t xml:space="preserve"> or their representatives may attend the opening and those present shall sign a register evidencing their attendance.</w:t>
      </w:r>
    </w:p>
    <w:p w14:paraId="1F34E8FD" w14:textId="77777777" w:rsidR="0003667D" w:rsidRPr="00B4113B" w:rsidRDefault="0003667D" w:rsidP="00B4113B">
      <w:pPr>
        <w:spacing w:line="288" w:lineRule="auto"/>
        <w:ind w:left="720" w:hanging="810"/>
        <w:jc w:val="both"/>
        <w:rPr>
          <w:sz w:val="24"/>
          <w:szCs w:val="24"/>
        </w:rPr>
      </w:pPr>
      <w:r w:rsidRPr="00B4113B">
        <w:rPr>
          <w:sz w:val="24"/>
          <w:szCs w:val="24"/>
        </w:rPr>
        <w:t xml:space="preserve">3.24.2 </w:t>
      </w:r>
      <w:r w:rsidRPr="00B4113B">
        <w:rPr>
          <w:sz w:val="24"/>
          <w:szCs w:val="24"/>
        </w:rPr>
        <w:tab/>
        <w:t xml:space="preserve">The </w:t>
      </w:r>
      <w:r w:rsidR="0078027E" w:rsidRPr="00B4113B">
        <w:rPr>
          <w:sz w:val="24"/>
          <w:szCs w:val="24"/>
        </w:rPr>
        <w:t>Candidate</w:t>
      </w:r>
      <w:r w:rsidRPr="00B4113B">
        <w:rPr>
          <w:sz w:val="24"/>
          <w:szCs w:val="24"/>
        </w:rPr>
        <w:t xml:space="preserve">’s names, tender modifications or withdrawals and such other details as </w:t>
      </w:r>
      <w:r w:rsidR="0024021D">
        <w:rPr>
          <w:sz w:val="24"/>
          <w:szCs w:val="24"/>
        </w:rPr>
        <w:t>COUNTY GOVERNMENT OF KIAMBU</w:t>
      </w:r>
      <w:r w:rsidRPr="00B4113B">
        <w:rPr>
          <w:sz w:val="24"/>
          <w:szCs w:val="24"/>
        </w:rPr>
        <w:t>, at its discretion, may consider appropriate, will be announced at the opening.</w:t>
      </w:r>
    </w:p>
    <w:p w14:paraId="4BDAE2D7" w14:textId="77777777" w:rsidR="0003667D" w:rsidRPr="00B4113B" w:rsidRDefault="0003667D" w:rsidP="00B4113B">
      <w:pPr>
        <w:spacing w:line="288" w:lineRule="auto"/>
        <w:ind w:left="720" w:hanging="810"/>
        <w:jc w:val="both"/>
        <w:rPr>
          <w:sz w:val="24"/>
          <w:szCs w:val="24"/>
        </w:rPr>
      </w:pPr>
      <w:r w:rsidRPr="00B4113B">
        <w:rPr>
          <w:sz w:val="24"/>
          <w:szCs w:val="24"/>
        </w:rPr>
        <w:t xml:space="preserve">3.24.3 </w:t>
      </w:r>
      <w:r w:rsidRPr="00B4113B">
        <w:rPr>
          <w:sz w:val="24"/>
          <w:szCs w:val="24"/>
        </w:rPr>
        <w:tab/>
      </w:r>
      <w:r w:rsidR="0024021D">
        <w:rPr>
          <w:sz w:val="24"/>
          <w:szCs w:val="24"/>
        </w:rPr>
        <w:t>COUNTY GOVERNMENT OF KIAMBU</w:t>
      </w:r>
      <w:r w:rsidRPr="00B4113B">
        <w:rPr>
          <w:sz w:val="24"/>
          <w:szCs w:val="24"/>
        </w:rPr>
        <w:t xml:space="preserve"> will prepare Minutes of the tender opening.</w:t>
      </w:r>
    </w:p>
    <w:p w14:paraId="273D1D09" w14:textId="77777777" w:rsidR="0003667D" w:rsidRPr="00B4113B" w:rsidRDefault="0003667D" w:rsidP="00B4113B">
      <w:pPr>
        <w:spacing w:line="288" w:lineRule="auto"/>
        <w:ind w:left="-90"/>
        <w:jc w:val="both"/>
        <w:rPr>
          <w:sz w:val="24"/>
          <w:szCs w:val="24"/>
        </w:rPr>
      </w:pPr>
    </w:p>
    <w:p w14:paraId="6E8FAE52" w14:textId="77777777" w:rsidR="0003667D" w:rsidRPr="00B4113B" w:rsidRDefault="0003667D" w:rsidP="00B4113B">
      <w:pPr>
        <w:numPr>
          <w:ilvl w:val="1"/>
          <w:numId w:val="15"/>
        </w:numPr>
        <w:spacing w:line="288" w:lineRule="auto"/>
        <w:jc w:val="both"/>
        <w:rPr>
          <w:b/>
          <w:sz w:val="24"/>
          <w:szCs w:val="24"/>
        </w:rPr>
      </w:pPr>
      <w:r w:rsidRPr="00B4113B">
        <w:rPr>
          <w:b/>
          <w:sz w:val="24"/>
          <w:szCs w:val="24"/>
        </w:rPr>
        <w:t xml:space="preserve">Clarification of Tenders </w:t>
      </w:r>
    </w:p>
    <w:p w14:paraId="191F67A4" w14:textId="53D1AE6D" w:rsidR="0003667D" w:rsidRPr="00B4113B" w:rsidRDefault="0061755F" w:rsidP="00B4113B">
      <w:pPr>
        <w:spacing w:line="288" w:lineRule="auto"/>
        <w:ind w:left="720" w:hanging="810"/>
        <w:jc w:val="both"/>
        <w:rPr>
          <w:sz w:val="24"/>
          <w:szCs w:val="24"/>
        </w:rPr>
      </w:pPr>
      <w:r w:rsidRPr="00B4113B">
        <w:rPr>
          <w:sz w:val="24"/>
          <w:szCs w:val="24"/>
        </w:rPr>
        <w:t>3.25.1</w:t>
      </w:r>
      <w:r w:rsidRPr="00B4113B">
        <w:rPr>
          <w:b/>
          <w:sz w:val="24"/>
          <w:szCs w:val="24"/>
        </w:rPr>
        <w:tab/>
      </w:r>
      <w:r w:rsidR="0003667D" w:rsidRPr="00B4113B">
        <w:rPr>
          <w:sz w:val="24"/>
          <w:szCs w:val="24"/>
        </w:rPr>
        <w:t xml:space="preserve">To assist in the examination, evaluation and comparison of Tenders </w:t>
      </w:r>
      <w:r w:rsidR="0024021D">
        <w:rPr>
          <w:sz w:val="24"/>
          <w:szCs w:val="24"/>
        </w:rPr>
        <w:t>COUNTY GOVERNMENT OF KIAMBU</w:t>
      </w:r>
      <w:r w:rsidR="00AA2E52">
        <w:rPr>
          <w:sz w:val="24"/>
          <w:szCs w:val="24"/>
        </w:rPr>
        <w:t xml:space="preserve"> </w:t>
      </w:r>
      <w:r w:rsidR="0003667D" w:rsidRPr="00B4113B">
        <w:rPr>
          <w:sz w:val="24"/>
          <w:szCs w:val="24"/>
        </w:rPr>
        <w:t xml:space="preserve">may, at its discretion, ask the </w:t>
      </w:r>
      <w:r w:rsidR="0078027E" w:rsidRPr="00B4113B">
        <w:rPr>
          <w:sz w:val="24"/>
          <w:szCs w:val="24"/>
        </w:rPr>
        <w:t>Candidate</w:t>
      </w:r>
      <w:r w:rsidR="0003667D" w:rsidRPr="00B4113B">
        <w:rPr>
          <w:sz w:val="24"/>
          <w:szCs w:val="24"/>
        </w:rPr>
        <w:t xml:space="preserve"> for a clarification of its Tender. The</w:t>
      </w:r>
      <w:r w:rsidR="00AA2E52">
        <w:rPr>
          <w:sz w:val="24"/>
          <w:szCs w:val="24"/>
        </w:rPr>
        <w:t xml:space="preserve"> </w:t>
      </w:r>
      <w:r w:rsidR="0003667D" w:rsidRPr="00B4113B">
        <w:rPr>
          <w:sz w:val="24"/>
          <w:szCs w:val="24"/>
        </w:rPr>
        <w:t>request for clarification and the response shall be in writing, and no change in the substance of the Tender shall be sought, offered, or permitted.</w:t>
      </w:r>
    </w:p>
    <w:p w14:paraId="64D7CF20" w14:textId="77777777" w:rsidR="008E1C6E" w:rsidRDefault="0061755F" w:rsidP="00B4113B">
      <w:pPr>
        <w:spacing w:line="288" w:lineRule="auto"/>
        <w:ind w:left="720" w:hanging="810"/>
        <w:jc w:val="both"/>
        <w:rPr>
          <w:sz w:val="24"/>
          <w:szCs w:val="24"/>
        </w:rPr>
      </w:pPr>
      <w:r w:rsidRPr="00B4113B">
        <w:rPr>
          <w:sz w:val="24"/>
          <w:szCs w:val="24"/>
        </w:rPr>
        <w:t xml:space="preserve">3.25.2 </w:t>
      </w:r>
      <w:r w:rsidRPr="00B4113B">
        <w:rPr>
          <w:sz w:val="24"/>
          <w:szCs w:val="24"/>
        </w:rPr>
        <w:tab/>
      </w:r>
      <w:r w:rsidR="008E1C6E" w:rsidRPr="00B4113B">
        <w:rPr>
          <w:sz w:val="24"/>
          <w:szCs w:val="24"/>
        </w:rPr>
        <w:t xml:space="preserve">Failure to </w:t>
      </w:r>
      <w:r w:rsidR="00ED41C5" w:rsidRPr="00B4113B">
        <w:rPr>
          <w:sz w:val="24"/>
          <w:szCs w:val="24"/>
        </w:rPr>
        <w:t xml:space="preserve">provide timely clarification or substantiation of the information </w:t>
      </w:r>
      <w:r w:rsidR="008E1C6E" w:rsidRPr="00B4113B">
        <w:rPr>
          <w:sz w:val="24"/>
          <w:szCs w:val="24"/>
        </w:rPr>
        <w:t xml:space="preserve">that is essential for effective evaluation of the </w:t>
      </w:r>
      <w:r w:rsidR="00ED41C5" w:rsidRPr="00B4113B">
        <w:rPr>
          <w:sz w:val="24"/>
          <w:szCs w:val="24"/>
        </w:rPr>
        <w:t>Candidate</w:t>
      </w:r>
      <w:r w:rsidR="008E1C6E" w:rsidRPr="00B4113B">
        <w:rPr>
          <w:sz w:val="24"/>
          <w:szCs w:val="24"/>
        </w:rPr>
        <w:t xml:space="preserve">’s qualifications </w:t>
      </w:r>
      <w:r w:rsidR="00487A01" w:rsidRPr="00B4113B">
        <w:rPr>
          <w:sz w:val="24"/>
          <w:szCs w:val="24"/>
        </w:rPr>
        <w:t xml:space="preserve">shall </w:t>
      </w:r>
      <w:r w:rsidR="008E1C6E" w:rsidRPr="00B4113B">
        <w:rPr>
          <w:sz w:val="24"/>
          <w:szCs w:val="24"/>
        </w:rPr>
        <w:t xml:space="preserve">result in the </w:t>
      </w:r>
      <w:r w:rsidR="00ED41C5" w:rsidRPr="00B4113B">
        <w:rPr>
          <w:sz w:val="24"/>
          <w:szCs w:val="24"/>
        </w:rPr>
        <w:t>Candidate</w:t>
      </w:r>
      <w:r w:rsidR="008E1C6E" w:rsidRPr="00B4113B">
        <w:rPr>
          <w:sz w:val="24"/>
          <w:szCs w:val="24"/>
        </w:rPr>
        <w:t>’s disqualification.</w:t>
      </w:r>
    </w:p>
    <w:p w14:paraId="4631E294" w14:textId="77777777" w:rsidR="008A3BB1" w:rsidRPr="00B4113B" w:rsidRDefault="008A3BB1" w:rsidP="00B4113B">
      <w:pPr>
        <w:spacing w:line="288" w:lineRule="auto"/>
        <w:ind w:left="720" w:hanging="810"/>
        <w:jc w:val="both"/>
        <w:rPr>
          <w:sz w:val="24"/>
          <w:szCs w:val="24"/>
        </w:rPr>
      </w:pPr>
    </w:p>
    <w:p w14:paraId="02CE2D73" w14:textId="77777777" w:rsidR="00E83726" w:rsidRPr="00B4113B" w:rsidRDefault="00E83726" w:rsidP="00B4113B">
      <w:pPr>
        <w:spacing w:line="288" w:lineRule="auto"/>
        <w:ind w:left="720" w:hanging="810"/>
        <w:jc w:val="both"/>
        <w:rPr>
          <w:b/>
          <w:bCs/>
          <w:sz w:val="24"/>
          <w:szCs w:val="24"/>
        </w:rPr>
      </w:pPr>
    </w:p>
    <w:p w14:paraId="3AB2348C" w14:textId="77777777" w:rsidR="00DD08D2" w:rsidRPr="00B4113B" w:rsidRDefault="00DD08D2" w:rsidP="00B4113B">
      <w:pPr>
        <w:spacing w:line="288" w:lineRule="auto"/>
        <w:ind w:left="720" w:hanging="810"/>
        <w:jc w:val="both"/>
        <w:rPr>
          <w:b/>
          <w:bCs/>
          <w:sz w:val="24"/>
          <w:szCs w:val="24"/>
        </w:rPr>
      </w:pPr>
      <w:r w:rsidRPr="00B4113B">
        <w:rPr>
          <w:b/>
          <w:bCs/>
          <w:sz w:val="24"/>
          <w:szCs w:val="24"/>
        </w:rPr>
        <w:t xml:space="preserve">3.15 </w:t>
      </w:r>
      <w:r w:rsidRPr="00B4113B">
        <w:rPr>
          <w:b/>
          <w:bCs/>
          <w:sz w:val="24"/>
          <w:szCs w:val="24"/>
        </w:rPr>
        <w:tab/>
      </w:r>
      <w:r w:rsidRPr="00B4113B">
        <w:rPr>
          <w:b/>
          <w:sz w:val="24"/>
          <w:szCs w:val="24"/>
        </w:rPr>
        <w:t xml:space="preserve">Inspection </w:t>
      </w:r>
    </w:p>
    <w:p w14:paraId="6196B94C" w14:textId="77777777" w:rsidR="00DD08D2" w:rsidRPr="00B4113B" w:rsidRDefault="00DD08D2" w:rsidP="00B4113B">
      <w:pPr>
        <w:spacing w:line="288" w:lineRule="auto"/>
        <w:ind w:left="720" w:hanging="810"/>
        <w:jc w:val="both"/>
        <w:rPr>
          <w:sz w:val="24"/>
          <w:szCs w:val="24"/>
        </w:rPr>
      </w:pPr>
      <w:r w:rsidRPr="00B4113B">
        <w:rPr>
          <w:sz w:val="24"/>
          <w:szCs w:val="24"/>
        </w:rPr>
        <w:lastRenderedPageBreak/>
        <w:t>3.1</w:t>
      </w:r>
      <w:r w:rsidR="00AB2F50" w:rsidRPr="00B4113B">
        <w:rPr>
          <w:sz w:val="24"/>
          <w:szCs w:val="24"/>
        </w:rPr>
        <w:t>5</w:t>
      </w:r>
      <w:r w:rsidRPr="00B4113B">
        <w:rPr>
          <w:sz w:val="24"/>
          <w:szCs w:val="24"/>
        </w:rPr>
        <w:t xml:space="preserve">1 </w:t>
      </w:r>
      <w:r w:rsidRPr="00B4113B">
        <w:rPr>
          <w:sz w:val="24"/>
          <w:szCs w:val="24"/>
        </w:rPr>
        <w:tab/>
      </w:r>
      <w:r w:rsidR="0024021D">
        <w:rPr>
          <w:sz w:val="24"/>
          <w:szCs w:val="24"/>
        </w:rPr>
        <w:t>COUNTY GOVERNMENT OF KIAMBU</w:t>
      </w:r>
      <w:r w:rsidRPr="00B4113B">
        <w:rPr>
          <w:sz w:val="24"/>
          <w:szCs w:val="24"/>
        </w:rPr>
        <w:t xml:space="preserve"> or its representative(s) shall have the right to inspect</w:t>
      </w:r>
      <w:r w:rsidR="005617F4">
        <w:rPr>
          <w:sz w:val="24"/>
          <w:szCs w:val="24"/>
        </w:rPr>
        <w:t xml:space="preserve"> </w:t>
      </w:r>
      <w:r w:rsidRPr="00B4113B">
        <w:rPr>
          <w:sz w:val="24"/>
          <w:szCs w:val="24"/>
        </w:rPr>
        <w:t xml:space="preserve">the </w:t>
      </w:r>
      <w:r w:rsidR="00AB2F50" w:rsidRPr="00B4113B">
        <w:rPr>
          <w:sz w:val="24"/>
          <w:szCs w:val="24"/>
        </w:rPr>
        <w:t>Candidate</w:t>
      </w:r>
      <w:r w:rsidRPr="00B4113B">
        <w:rPr>
          <w:sz w:val="24"/>
          <w:szCs w:val="24"/>
        </w:rPr>
        <w:t xml:space="preserve">’s capacity, equipment, premises, and to confirm their conformity to the </w:t>
      </w:r>
      <w:r w:rsidR="00AB2F50" w:rsidRPr="00B4113B">
        <w:rPr>
          <w:sz w:val="24"/>
          <w:szCs w:val="24"/>
        </w:rPr>
        <w:t xml:space="preserve">pre-qualification </w:t>
      </w:r>
      <w:r w:rsidRPr="00B4113B">
        <w:rPr>
          <w:sz w:val="24"/>
          <w:szCs w:val="24"/>
        </w:rPr>
        <w:t xml:space="preserve">requirements. This shall include the quality management system. </w:t>
      </w:r>
      <w:r w:rsidR="0024021D">
        <w:rPr>
          <w:sz w:val="24"/>
          <w:szCs w:val="24"/>
        </w:rPr>
        <w:t>COUNTY GOVERNMENT OF KIAMBU</w:t>
      </w:r>
      <w:r w:rsidRPr="00B4113B">
        <w:rPr>
          <w:sz w:val="24"/>
          <w:szCs w:val="24"/>
        </w:rPr>
        <w:t xml:space="preserve">’s representative(s) retained for these purposes shall provide appropriate identification at the time of such inspection.  </w:t>
      </w:r>
    </w:p>
    <w:p w14:paraId="6E4F92AA" w14:textId="77777777" w:rsidR="00DD08D2" w:rsidRPr="00B4113B" w:rsidRDefault="00DD08D2" w:rsidP="00B4113B">
      <w:pPr>
        <w:spacing w:line="288" w:lineRule="auto"/>
        <w:ind w:left="720" w:hanging="810"/>
        <w:jc w:val="both"/>
        <w:rPr>
          <w:sz w:val="24"/>
          <w:szCs w:val="24"/>
        </w:rPr>
      </w:pPr>
      <w:r w:rsidRPr="00B4113B">
        <w:rPr>
          <w:sz w:val="24"/>
          <w:szCs w:val="24"/>
        </w:rPr>
        <w:t xml:space="preserve">3.16.2 </w:t>
      </w:r>
      <w:r w:rsidRPr="00B4113B">
        <w:rPr>
          <w:sz w:val="24"/>
          <w:szCs w:val="24"/>
        </w:rPr>
        <w:tab/>
      </w:r>
      <w:r w:rsidR="0024021D">
        <w:rPr>
          <w:sz w:val="24"/>
          <w:szCs w:val="24"/>
        </w:rPr>
        <w:t>COUNTY GOVERNMENT OF KIAMBU</w:t>
      </w:r>
      <w:r w:rsidRPr="00B4113B">
        <w:rPr>
          <w:sz w:val="24"/>
          <w:szCs w:val="24"/>
        </w:rPr>
        <w:t xml:space="preserve"> shall meet its own costs of the inspection. Where conducted on the premises of the </w:t>
      </w:r>
      <w:r w:rsidR="00AB2F50" w:rsidRPr="00B4113B">
        <w:rPr>
          <w:sz w:val="24"/>
          <w:szCs w:val="24"/>
        </w:rPr>
        <w:t>Candidate</w:t>
      </w:r>
      <w:r w:rsidRPr="00B4113B">
        <w:rPr>
          <w:sz w:val="24"/>
          <w:szCs w:val="24"/>
        </w:rPr>
        <w:t xml:space="preserve">(s), all reasonable facilities and </w:t>
      </w:r>
      <w:r w:rsidR="005617F4" w:rsidRPr="00B4113B">
        <w:rPr>
          <w:sz w:val="24"/>
          <w:szCs w:val="24"/>
        </w:rPr>
        <w:t>assistance</w:t>
      </w:r>
      <w:r w:rsidRPr="00B4113B">
        <w:rPr>
          <w:sz w:val="24"/>
          <w:szCs w:val="24"/>
        </w:rPr>
        <w:t xml:space="preserve"> shall be furnished to the inspectors at no charge to </w:t>
      </w:r>
      <w:r w:rsidR="0024021D">
        <w:rPr>
          <w:sz w:val="24"/>
          <w:szCs w:val="24"/>
        </w:rPr>
        <w:t>COUNTY GOVERNMENT OF KIAMBU</w:t>
      </w:r>
      <w:r w:rsidRPr="00B4113B">
        <w:rPr>
          <w:sz w:val="24"/>
          <w:szCs w:val="24"/>
        </w:rPr>
        <w:t xml:space="preserve">.     </w:t>
      </w:r>
    </w:p>
    <w:p w14:paraId="7DBA7FD6" w14:textId="77777777" w:rsidR="00E83726" w:rsidRPr="00B4113B" w:rsidRDefault="00DD08D2" w:rsidP="00B4113B">
      <w:pPr>
        <w:spacing w:line="288" w:lineRule="auto"/>
        <w:ind w:left="720" w:hanging="900"/>
        <w:jc w:val="both"/>
        <w:rPr>
          <w:sz w:val="24"/>
          <w:szCs w:val="24"/>
        </w:rPr>
      </w:pPr>
      <w:r w:rsidRPr="00B4113B">
        <w:rPr>
          <w:sz w:val="24"/>
          <w:szCs w:val="24"/>
        </w:rPr>
        <w:t xml:space="preserve">3.16.3 </w:t>
      </w:r>
      <w:r w:rsidRPr="00B4113B">
        <w:rPr>
          <w:sz w:val="24"/>
          <w:szCs w:val="24"/>
        </w:rPr>
        <w:tab/>
        <w:t xml:space="preserve">Inspection Report shall be completed upon conclusion of the inspection. This Report will be considered at time of evaluation and or </w:t>
      </w:r>
      <w:r w:rsidR="009742F2" w:rsidRPr="00B4113B">
        <w:rPr>
          <w:sz w:val="24"/>
          <w:szCs w:val="24"/>
        </w:rPr>
        <w:t xml:space="preserve">approval </w:t>
      </w:r>
      <w:r w:rsidR="006C5D16" w:rsidRPr="00B4113B">
        <w:rPr>
          <w:sz w:val="24"/>
          <w:szCs w:val="24"/>
        </w:rPr>
        <w:t>as pre</w:t>
      </w:r>
      <w:r w:rsidR="00131827" w:rsidRPr="00B4113B">
        <w:rPr>
          <w:sz w:val="24"/>
          <w:szCs w:val="24"/>
        </w:rPr>
        <w:t>-</w:t>
      </w:r>
      <w:r w:rsidR="006C5D16" w:rsidRPr="00B4113B">
        <w:rPr>
          <w:sz w:val="24"/>
          <w:szCs w:val="24"/>
        </w:rPr>
        <w:t>qualified.</w:t>
      </w:r>
    </w:p>
    <w:p w14:paraId="76C72D26" w14:textId="77777777" w:rsidR="00E83726" w:rsidRPr="00B4113B" w:rsidRDefault="00E83726" w:rsidP="00B4113B">
      <w:pPr>
        <w:spacing w:line="288" w:lineRule="auto"/>
        <w:ind w:left="720" w:hanging="900"/>
        <w:jc w:val="both"/>
        <w:rPr>
          <w:sz w:val="24"/>
          <w:szCs w:val="24"/>
        </w:rPr>
      </w:pPr>
    </w:p>
    <w:p w14:paraId="521C071C" w14:textId="77777777" w:rsidR="00E83726" w:rsidRPr="00B4113B" w:rsidRDefault="00E83726" w:rsidP="00B4113B">
      <w:pPr>
        <w:spacing w:line="288" w:lineRule="auto"/>
        <w:ind w:left="720" w:hanging="900"/>
        <w:jc w:val="both"/>
        <w:rPr>
          <w:b/>
          <w:sz w:val="24"/>
          <w:szCs w:val="24"/>
        </w:rPr>
      </w:pPr>
      <w:r w:rsidRPr="00B4113B">
        <w:rPr>
          <w:b/>
          <w:sz w:val="24"/>
          <w:szCs w:val="24"/>
        </w:rPr>
        <w:t>3</w:t>
      </w:r>
      <w:r w:rsidR="0003667D" w:rsidRPr="00B4113B">
        <w:rPr>
          <w:b/>
          <w:bCs/>
          <w:sz w:val="24"/>
          <w:szCs w:val="24"/>
        </w:rPr>
        <w:t>.26</w:t>
      </w:r>
      <w:r w:rsidR="0003667D" w:rsidRPr="00B4113B">
        <w:rPr>
          <w:sz w:val="24"/>
          <w:szCs w:val="24"/>
        </w:rPr>
        <w:tab/>
      </w:r>
      <w:r w:rsidR="0003667D" w:rsidRPr="00B4113B">
        <w:rPr>
          <w:b/>
          <w:sz w:val="24"/>
          <w:szCs w:val="24"/>
        </w:rPr>
        <w:t>Tender Evaluation</w:t>
      </w:r>
    </w:p>
    <w:p w14:paraId="1849A433" w14:textId="77777777" w:rsidR="00E83726" w:rsidRPr="00B4113B" w:rsidRDefault="0003667D" w:rsidP="00B4113B">
      <w:pPr>
        <w:spacing w:line="288" w:lineRule="auto"/>
        <w:ind w:left="720" w:hanging="900"/>
        <w:jc w:val="both"/>
        <w:rPr>
          <w:sz w:val="24"/>
          <w:szCs w:val="24"/>
        </w:rPr>
      </w:pPr>
      <w:r w:rsidRPr="00B4113B">
        <w:rPr>
          <w:bCs/>
          <w:sz w:val="24"/>
          <w:szCs w:val="24"/>
        </w:rPr>
        <w:t xml:space="preserve">3.26.1 </w:t>
      </w:r>
      <w:r w:rsidRPr="00B4113B">
        <w:rPr>
          <w:bCs/>
          <w:sz w:val="24"/>
          <w:szCs w:val="24"/>
        </w:rPr>
        <w:tab/>
      </w:r>
      <w:r w:rsidR="0024021D">
        <w:rPr>
          <w:sz w:val="24"/>
          <w:szCs w:val="24"/>
        </w:rPr>
        <w:t>COUNTY GOVERNMENT OF KIAMBU</w:t>
      </w:r>
      <w:r w:rsidRPr="00B4113B">
        <w:rPr>
          <w:sz w:val="24"/>
          <w:szCs w:val="24"/>
        </w:rPr>
        <w:t xml:space="preserve"> will determine the responsiveness of each Tender. For purposes of this</w:t>
      </w:r>
      <w:r w:rsidR="00A4581A" w:rsidRPr="00B4113B">
        <w:rPr>
          <w:sz w:val="24"/>
          <w:szCs w:val="24"/>
        </w:rPr>
        <w:t xml:space="preserve"> pre-qualification</w:t>
      </w:r>
      <w:r w:rsidRPr="00B4113B">
        <w:rPr>
          <w:sz w:val="24"/>
          <w:szCs w:val="24"/>
        </w:rPr>
        <w:t xml:space="preserve">, a responsive Tender is one that conforms to </w:t>
      </w:r>
      <w:r w:rsidR="00A4581A" w:rsidRPr="00B4113B">
        <w:rPr>
          <w:sz w:val="24"/>
          <w:szCs w:val="24"/>
        </w:rPr>
        <w:t xml:space="preserve">all </w:t>
      </w:r>
      <w:r w:rsidRPr="00B4113B">
        <w:rPr>
          <w:sz w:val="24"/>
          <w:szCs w:val="24"/>
        </w:rPr>
        <w:t>the requirements of</w:t>
      </w:r>
      <w:r w:rsidR="00A4581A" w:rsidRPr="00B4113B">
        <w:rPr>
          <w:sz w:val="24"/>
          <w:szCs w:val="24"/>
        </w:rPr>
        <w:t xml:space="preserve"> the </w:t>
      </w:r>
      <w:r w:rsidRPr="00B4113B">
        <w:rPr>
          <w:sz w:val="24"/>
          <w:szCs w:val="24"/>
        </w:rPr>
        <w:t xml:space="preserve">Evaluation. </w:t>
      </w:r>
      <w:r w:rsidR="0024021D">
        <w:rPr>
          <w:sz w:val="24"/>
          <w:szCs w:val="24"/>
        </w:rPr>
        <w:t>COUNTY GOVERNMENT OF KIAMBU</w:t>
      </w:r>
      <w:r w:rsidRPr="00B4113B">
        <w:rPr>
          <w:sz w:val="24"/>
          <w:szCs w:val="24"/>
        </w:rPr>
        <w:t xml:space="preserve">’s determination of a Tender’s responsiveness is to be based on the contents of the Tender itself without recourse to extrinsic evidence. </w:t>
      </w:r>
    </w:p>
    <w:p w14:paraId="5C2D0900" w14:textId="77777777" w:rsidR="00E83726" w:rsidRPr="00B4113B" w:rsidRDefault="0003667D" w:rsidP="00B4113B">
      <w:pPr>
        <w:spacing w:line="288" w:lineRule="auto"/>
        <w:ind w:left="720" w:hanging="900"/>
        <w:jc w:val="both"/>
        <w:rPr>
          <w:sz w:val="24"/>
          <w:szCs w:val="24"/>
        </w:rPr>
      </w:pPr>
      <w:r w:rsidRPr="00B4113B">
        <w:rPr>
          <w:sz w:val="24"/>
          <w:szCs w:val="24"/>
        </w:rPr>
        <w:t xml:space="preserve">3.26.3 </w:t>
      </w:r>
      <w:r w:rsidRPr="00B4113B">
        <w:rPr>
          <w:sz w:val="24"/>
          <w:szCs w:val="24"/>
        </w:rPr>
        <w:tab/>
        <w:t xml:space="preserve">If a Tender is not </w:t>
      </w:r>
      <w:r w:rsidR="003D2DB9" w:rsidRPr="00B4113B">
        <w:rPr>
          <w:sz w:val="24"/>
          <w:szCs w:val="24"/>
        </w:rPr>
        <w:t>r</w:t>
      </w:r>
      <w:r w:rsidRPr="00B4113B">
        <w:rPr>
          <w:sz w:val="24"/>
          <w:szCs w:val="24"/>
        </w:rPr>
        <w:t xml:space="preserve">esponsive, it will be rejected at the earliest stage of evaluation by </w:t>
      </w:r>
      <w:r w:rsidR="0024021D">
        <w:rPr>
          <w:sz w:val="24"/>
          <w:szCs w:val="24"/>
        </w:rPr>
        <w:t>COUNTY GOVERNMENT OF KIAMBU</w:t>
      </w:r>
      <w:r w:rsidRPr="00B4113B">
        <w:rPr>
          <w:sz w:val="24"/>
          <w:szCs w:val="24"/>
        </w:rPr>
        <w:t xml:space="preserve"> and </w:t>
      </w:r>
      <w:r w:rsidR="00C753C1" w:rsidRPr="00B4113B">
        <w:rPr>
          <w:sz w:val="24"/>
          <w:szCs w:val="24"/>
        </w:rPr>
        <w:t>cannot</w:t>
      </w:r>
      <w:r w:rsidRPr="00B4113B">
        <w:rPr>
          <w:sz w:val="24"/>
          <w:szCs w:val="24"/>
        </w:rPr>
        <w:t xml:space="preserve"> subsequently be made responsive by the </w:t>
      </w:r>
      <w:r w:rsidR="0078027E" w:rsidRPr="00B4113B">
        <w:rPr>
          <w:sz w:val="24"/>
          <w:szCs w:val="24"/>
        </w:rPr>
        <w:t>Candidate</w:t>
      </w:r>
      <w:r w:rsidRPr="00B4113B">
        <w:rPr>
          <w:sz w:val="24"/>
          <w:szCs w:val="24"/>
        </w:rPr>
        <w:t xml:space="preserve"> by correction of any non–conformity.</w:t>
      </w:r>
    </w:p>
    <w:p w14:paraId="46BF21FC" w14:textId="77777777" w:rsidR="00FD1849" w:rsidRPr="00B4113B" w:rsidRDefault="00857588" w:rsidP="00B4113B">
      <w:pPr>
        <w:spacing w:line="288" w:lineRule="auto"/>
        <w:ind w:left="720" w:hanging="900"/>
        <w:jc w:val="both"/>
        <w:rPr>
          <w:sz w:val="24"/>
          <w:szCs w:val="24"/>
        </w:rPr>
      </w:pPr>
      <w:r w:rsidRPr="00B4113B">
        <w:rPr>
          <w:sz w:val="24"/>
          <w:szCs w:val="24"/>
        </w:rPr>
        <w:t xml:space="preserve">3.26.4 </w:t>
      </w:r>
      <w:r w:rsidRPr="00B4113B">
        <w:rPr>
          <w:sz w:val="24"/>
          <w:szCs w:val="24"/>
        </w:rPr>
        <w:tab/>
      </w:r>
      <w:r w:rsidR="00DF016C" w:rsidRPr="00B4113B">
        <w:rPr>
          <w:sz w:val="24"/>
          <w:szCs w:val="24"/>
        </w:rPr>
        <w:t>P</w:t>
      </w:r>
      <w:r w:rsidR="000A4322" w:rsidRPr="00B4113B">
        <w:rPr>
          <w:sz w:val="24"/>
          <w:szCs w:val="24"/>
        </w:rPr>
        <w:t xml:space="preserve">re-qualification will be based on meeting the requirements to pass in the criteria set </w:t>
      </w:r>
      <w:r w:rsidR="00DF016C" w:rsidRPr="00B4113B">
        <w:rPr>
          <w:sz w:val="24"/>
          <w:szCs w:val="24"/>
        </w:rPr>
        <w:t>out in the Summ</w:t>
      </w:r>
      <w:r w:rsidR="000A4322" w:rsidRPr="00B4113B">
        <w:rPr>
          <w:sz w:val="24"/>
          <w:szCs w:val="24"/>
        </w:rPr>
        <w:t>a</w:t>
      </w:r>
      <w:r w:rsidR="00DF016C" w:rsidRPr="00B4113B">
        <w:rPr>
          <w:sz w:val="24"/>
          <w:szCs w:val="24"/>
        </w:rPr>
        <w:t xml:space="preserve">ry of Evaluation Process. </w:t>
      </w:r>
    </w:p>
    <w:p w14:paraId="2D87AA59" w14:textId="77777777" w:rsidR="00FD1849" w:rsidRDefault="00FD1849" w:rsidP="00B4113B">
      <w:pPr>
        <w:spacing w:line="288" w:lineRule="auto"/>
        <w:ind w:left="720" w:hanging="900"/>
        <w:jc w:val="both"/>
        <w:rPr>
          <w:sz w:val="24"/>
          <w:szCs w:val="24"/>
        </w:rPr>
      </w:pPr>
    </w:p>
    <w:p w14:paraId="489EDE17" w14:textId="77777777" w:rsidR="00122EC8" w:rsidRDefault="00122EC8" w:rsidP="00B4113B">
      <w:pPr>
        <w:spacing w:line="288" w:lineRule="auto"/>
        <w:ind w:left="720" w:hanging="900"/>
        <w:jc w:val="both"/>
        <w:rPr>
          <w:sz w:val="24"/>
          <w:szCs w:val="24"/>
        </w:rPr>
      </w:pPr>
    </w:p>
    <w:p w14:paraId="11BAF652" w14:textId="77777777" w:rsidR="00FD1849" w:rsidRPr="00B4113B" w:rsidRDefault="002D0D27" w:rsidP="00B4113B">
      <w:pPr>
        <w:spacing w:line="288" w:lineRule="auto"/>
        <w:ind w:left="720" w:hanging="900"/>
        <w:jc w:val="both"/>
        <w:rPr>
          <w:b/>
          <w:bCs/>
          <w:sz w:val="24"/>
          <w:szCs w:val="24"/>
        </w:rPr>
      </w:pPr>
      <w:r w:rsidRPr="00B4113B">
        <w:rPr>
          <w:b/>
          <w:bCs/>
          <w:sz w:val="24"/>
          <w:szCs w:val="24"/>
        </w:rPr>
        <w:t>3.2</w:t>
      </w:r>
      <w:r w:rsidR="00FD1849" w:rsidRPr="00B4113B">
        <w:rPr>
          <w:b/>
          <w:bCs/>
          <w:sz w:val="24"/>
          <w:szCs w:val="24"/>
        </w:rPr>
        <w:t>7</w:t>
      </w:r>
      <w:r w:rsidRPr="00B4113B">
        <w:rPr>
          <w:b/>
          <w:bCs/>
          <w:sz w:val="24"/>
          <w:szCs w:val="24"/>
        </w:rPr>
        <w:tab/>
        <w:t>Process to be Confidential</w:t>
      </w:r>
    </w:p>
    <w:p w14:paraId="4C8852B9" w14:textId="77777777" w:rsidR="00FD1849" w:rsidRPr="00B4113B" w:rsidRDefault="002D0D27" w:rsidP="00B4113B">
      <w:pPr>
        <w:spacing w:line="288" w:lineRule="auto"/>
        <w:ind w:left="720" w:hanging="900"/>
        <w:jc w:val="both"/>
        <w:rPr>
          <w:sz w:val="24"/>
          <w:szCs w:val="24"/>
        </w:rPr>
      </w:pPr>
      <w:r w:rsidRPr="00B4113B">
        <w:rPr>
          <w:sz w:val="24"/>
          <w:szCs w:val="24"/>
        </w:rPr>
        <w:t>3.2</w:t>
      </w:r>
      <w:r w:rsidR="00E22FE3" w:rsidRPr="00B4113B">
        <w:rPr>
          <w:sz w:val="24"/>
          <w:szCs w:val="24"/>
        </w:rPr>
        <w:t>7</w:t>
      </w:r>
      <w:r w:rsidRPr="00B4113B">
        <w:rPr>
          <w:sz w:val="24"/>
          <w:szCs w:val="24"/>
        </w:rPr>
        <w:t xml:space="preserve">.1 </w:t>
      </w:r>
      <w:r w:rsidRPr="00B4113B">
        <w:rPr>
          <w:sz w:val="24"/>
          <w:szCs w:val="24"/>
        </w:rPr>
        <w:tab/>
        <w:t xml:space="preserve">After the opening of tenders, information relating to the examination, clarification, evaluation and comparisons of tenders and recommendations arising there-from shall not be disclosed to a </w:t>
      </w:r>
      <w:r w:rsidR="009255B8" w:rsidRPr="00B4113B">
        <w:rPr>
          <w:sz w:val="24"/>
          <w:szCs w:val="24"/>
        </w:rPr>
        <w:t xml:space="preserve">Candidate </w:t>
      </w:r>
      <w:r w:rsidRPr="00B4113B">
        <w:rPr>
          <w:sz w:val="24"/>
          <w:szCs w:val="24"/>
        </w:rPr>
        <w:t xml:space="preserve">or other person(s) not officially concerned with such process until conclusion of that process. </w:t>
      </w:r>
    </w:p>
    <w:p w14:paraId="24DA601F" w14:textId="77777777" w:rsidR="00B17325" w:rsidRDefault="002D0D27" w:rsidP="00B4113B">
      <w:pPr>
        <w:spacing w:line="288" w:lineRule="auto"/>
        <w:ind w:left="720" w:hanging="900"/>
        <w:jc w:val="both"/>
        <w:rPr>
          <w:sz w:val="24"/>
          <w:szCs w:val="24"/>
        </w:rPr>
      </w:pPr>
      <w:r w:rsidRPr="00B4113B">
        <w:rPr>
          <w:sz w:val="24"/>
          <w:szCs w:val="24"/>
        </w:rPr>
        <w:t>3.2</w:t>
      </w:r>
      <w:r w:rsidR="00E22FE3" w:rsidRPr="00B4113B">
        <w:rPr>
          <w:sz w:val="24"/>
          <w:szCs w:val="24"/>
        </w:rPr>
        <w:t>7</w:t>
      </w:r>
      <w:r w:rsidRPr="00B4113B">
        <w:rPr>
          <w:sz w:val="24"/>
          <w:szCs w:val="24"/>
        </w:rPr>
        <w:t xml:space="preserve">.2 </w:t>
      </w:r>
      <w:r w:rsidRPr="00B4113B">
        <w:rPr>
          <w:sz w:val="24"/>
          <w:szCs w:val="24"/>
        </w:rPr>
        <w:tab/>
        <w:t xml:space="preserve">Any effort by a </w:t>
      </w:r>
      <w:r w:rsidR="009255B8" w:rsidRPr="00B4113B">
        <w:rPr>
          <w:sz w:val="24"/>
          <w:szCs w:val="24"/>
        </w:rPr>
        <w:t xml:space="preserve">Candidate </w:t>
      </w:r>
      <w:r w:rsidRPr="00B4113B">
        <w:rPr>
          <w:sz w:val="24"/>
          <w:szCs w:val="24"/>
        </w:rPr>
        <w:t xml:space="preserve">to influence </w:t>
      </w:r>
      <w:r w:rsidR="0024021D">
        <w:rPr>
          <w:sz w:val="24"/>
          <w:szCs w:val="24"/>
        </w:rPr>
        <w:t>COUNTY GOVERNMENT OF KIAMBU</w:t>
      </w:r>
      <w:r w:rsidRPr="00B4113B">
        <w:rPr>
          <w:sz w:val="24"/>
          <w:szCs w:val="24"/>
        </w:rPr>
        <w:t xml:space="preserve"> or any of its staff members in the process of examination, evaluation and comparison of tenders and information or decisions concerning award of Contract may result in the rejection of the </w:t>
      </w:r>
      <w:r w:rsidR="00153CEC" w:rsidRPr="00B4113B">
        <w:rPr>
          <w:sz w:val="24"/>
          <w:szCs w:val="24"/>
        </w:rPr>
        <w:t xml:space="preserve">Candidate’s </w:t>
      </w:r>
      <w:r w:rsidRPr="00B4113B">
        <w:rPr>
          <w:sz w:val="24"/>
          <w:szCs w:val="24"/>
        </w:rPr>
        <w:t>tender.</w:t>
      </w:r>
    </w:p>
    <w:p w14:paraId="68A641BA" w14:textId="77777777" w:rsidR="00C73DB4" w:rsidRDefault="00C73DB4" w:rsidP="00B4113B">
      <w:pPr>
        <w:spacing w:line="288" w:lineRule="auto"/>
        <w:ind w:left="720" w:hanging="900"/>
        <w:jc w:val="both"/>
        <w:rPr>
          <w:sz w:val="24"/>
          <w:szCs w:val="24"/>
        </w:rPr>
      </w:pPr>
    </w:p>
    <w:p w14:paraId="4D346CD0" w14:textId="77777777" w:rsidR="00C73DB4" w:rsidRDefault="00C73DB4" w:rsidP="00B4113B">
      <w:pPr>
        <w:spacing w:line="288" w:lineRule="auto"/>
        <w:ind w:left="720" w:hanging="900"/>
        <w:jc w:val="both"/>
        <w:rPr>
          <w:sz w:val="24"/>
          <w:szCs w:val="24"/>
        </w:rPr>
      </w:pPr>
    </w:p>
    <w:p w14:paraId="6F3F4525" w14:textId="77777777" w:rsidR="00C73DB4" w:rsidRPr="00B4113B" w:rsidRDefault="00C73DB4" w:rsidP="00B4113B">
      <w:pPr>
        <w:spacing w:line="288" w:lineRule="auto"/>
        <w:ind w:left="720" w:hanging="900"/>
        <w:jc w:val="both"/>
        <w:rPr>
          <w:sz w:val="24"/>
          <w:szCs w:val="24"/>
        </w:rPr>
      </w:pPr>
    </w:p>
    <w:p w14:paraId="694C979F" w14:textId="77777777" w:rsidR="00B17325" w:rsidRPr="00B4113B" w:rsidRDefault="00B17325" w:rsidP="00B4113B">
      <w:pPr>
        <w:spacing w:line="288" w:lineRule="auto"/>
        <w:ind w:left="720" w:hanging="900"/>
        <w:jc w:val="both"/>
        <w:rPr>
          <w:sz w:val="24"/>
          <w:szCs w:val="24"/>
        </w:rPr>
      </w:pPr>
    </w:p>
    <w:p w14:paraId="3A61A047" w14:textId="77777777" w:rsidR="00B17325" w:rsidRPr="00B4113B" w:rsidRDefault="00B17325" w:rsidP="00B4113B">
      <w:pPr>
        <w:spacing w:line="288" w:lineRule="auto"/>
        <w:ind w:left="720" w:hanging="900"/>
        <w:jc w:val="both"/>
        <w:rPr>
          <w:b/>
          <w:bCs/>
          <w:sz w:val="24"/>
          <w:szCs w:val="24"/>
        </w:rPr>
      </w:pPr>
      <w:r w:rsidRPr="00B4113B">
        <w:rPr>
          <w:b/>
          <w:bCs/>
          <w:sz w:val="24"/>
          <w:szCs w:val="24"/>
        </w:rPr>
        <w:t>3.29</w:t>
      </w:r>
      <w:r w:rsidRPr="00B4113B">
        <w:rPr>
          <w:b/>
          <w:bCs/>
          <w:sz w:val="24"/>
          <w:szCs w:val="24"/>
        </w:rPr>
        <w:tab/>
        <w:t xml:space="preserve">Minor Deviations, Errors or Oversights </w:t>
      </w:r>
    </w:p>
    <w:p w14:paraId="4E4EA4C0" w14:textId="77777777" w:rsidR="00B17325" w:rsidRPr="00B4113B" w:rsidRDefault="00B17325" w:rsidP="00B4113B">
      <w:pPr>
        <w:spacing w:line="288" w:lineRule="auto"/>
        <w:ind w:left="720" w:hanging="900"/>
        <w:jc w:val="both"/>
        <w:rPr>
          <w:sz w:val="24"/>
          <w:szCs w:val="24"/>
        </w:rPr>
      </w:pPr>
      <w:r w:rsidRPr="00B4113B">
        <w:rPr>
          <w:sz w:val="24"/>
          <w:szCs w:val="24"/>
        </w:rPr>
        <w:lastRenderedPageBreak/>
        <w:t>3.29.1</w:t>
      </w:r>
      <w:r w:rsidRPr="00B4113B">
        <w:rPr>
          <w:sz w:val="24"/>
          <w:szCs w:val="24"/>
        </w:rPr>
        <w:tab/>
      </w:r>
      <w:r w:rsidR="0024021D">
        <w:rPr>
          <w:sz w:val="24"/>
          <w:szCs w:val="24"/>
        </w:rPr>
        <w:t>COUNTY GOVERNMENT OF KIAMBU</w:t>
      </w:r>
      <w:r w:rsidRPr="00B4113B">
        <w:rPr>
          <w:sz w:val="24"/>
          <w:szCs w:val="24"/>
        </w:rPr>
        <w:t xml:space="preserve"> may waive any minor deviation in a Tender that does not materially depart from the requirements </w:t>
      </w:r>
      <w:r w:rsidR="00C25636" w:rsidRPr="00B4113B">
        <w:rPr>
          <w:sz w:val="24"/>
          <w:szCs w:val="24"/>
        </w:rPr>
        <w:t>s</w:t>
      </w:r>
      <w:r w:rsidRPr="00B4113B">
        <w:rPr>
          <w:sz w:val="24"/>
          <w:szCs w:val="24"/>
        </w:rPr>
        <w:t xml:space="preserve">et out in the Tender Document. </w:t>
      </w:r>
    </w:p>
    <w:p w14:paraId="3A13353D" w14:textId="77777777" w:rsidR="000A481C" w:rsidRPr="00B4113B" w:rsidRDefault="00B17325" w:rsidP="00B4113B">
      <w:pPr>
        <w:spacing w:line="288" w:lineRule="auto"/>
        <w:ind w:left="720" w:hanging="900"/>
        <w:jc w:val="both"/>
        <w:rPr>
          <w:sz w:val="24"/>
          <w:szCs w:val="24"/>
        </w:rPr>
      </w:pPr>
      <w:r w:rsidRPr="00B4113B">
        <w:rPr>
          <w:sz w:val="24"/>
          <w:szCs w:val="24"/>
        </w:rPr>
        <w:t xml:space="preserve">3.29.3 </w:t>
      </w:r>
      <w:r w:rsidRPr="00B4113B">
        <w:rPr>
          <w:sz w:val="24"/>
          <w:szCs w:val="24"/>
        </w:rPr>
        <w:tab/>
      </w:r>
      <w:r w:rsidR="0024021D">
        <w:rPr>
          <w:sz w:val="24"/>
          <w:szCs w:val="24"/>
        </w:rPr>
        <w:t>COUNTY GOVERNMENT OF KIAMBU</w:t>
      </w:r>
      <w:r w:rsidRPr="00B4113B">
        <w:rPr>
          <w:sz w:val="24"/>
          <w:szCs w:val="24"/>
        </w:rPr>
        <w:t xml:space="preserve"> may waive errors and oversights that can be corrected without affecting the substance of the Tender.</w:t>
      </w:r>
    </w:p>
    <w:p w14:paraId="0DEE36AF" w14:textId="77777777" w:rsidR="000A481C" w:rsidRPr="00B4113B" w:rsidRDefault="000A481C" w:rsidP="00B4113B">
      <w:pPr>
        <w:spacing w:line="288" w:lineRule="auto"/>
        <w:ind w:left="720" w:hanging="900"/>
        <w:jc w:val="both"/>
        <w:rPr>
          <w:sz w:val="24"/>
          <w:szCs w:val="24"/>
        </w:rPr>
      </w:pPr>
    </w:p>
    <w:p w14:paraId="06B4A308" w14:textId="77777777" w:rsidR="0003667D" w:rsidRPr="00B4113B" w:rsidRDefault="0003667D" w:rsidP="00B4113B">
      <w:pPr>
        <w:spacing w:line="288" w:lineRule="auto"/>
        <w:ind w:left="720" w:hanging="900"/>
        <w:jc w:val="both"/>
        <w:rPr>
          <w:b/>
          <w:sz w:val="24"/>
          <w:szCs w:val="24"/>
        </w:rPr>
      </w:pPr>
      <w:r w:rsidRPr="00B4113B">
        <w:rPr>
          <w:b/>
          <w:bCs/>
          <w:sz w:val="24"/>
          <w:szCs w:val="24"/>
        </w:rPr>
        <w:t>3.31</w:t>
      </w:r>
      <w:r w:rsidRPr="00B4113B">
        <w:rPr>
          <w:sz w:val="24"/>
          <w:szCs w:val="24"/>
        </w:rPr>
        <w:tab/>
      </w:r>
      <w:r w:rsidRPr="00B4113B">
        <w:rPr>
          <w:b/>
          <w:sz w:val="24"/>
          <w:szCs w:val="24"/>
        </w:rPr>
        <w:t xml:space="preserve">Tender Evaluation Period </w:t>
      </w:r>
    </w:p>
    <w:p w14:paraId="5ADF1A02" w14:textId="77777777" w:rsidR="000A481C" w:rsidRPr="00B4113B" w:rsidRDefault="0003667D" w:rsidP="00B4113B">
      <w:pPr>
        <w:spacing w:line="288" w:lineRule="auto"/>
        <w:ind w:left="720"/>
        <w:jc w:val="both"/>
        <w:rPr>
          <w:sz w:val="24"/>
          <w:szCs w:val="24"/>
        </w:rPr>
      </w:pPr>
      <w:r w:rsidRPr="00B4113B">
        <w:rPr>
          <w:sz w:val="24"/>
          <w:szCs w:val="24"/>
        </w:rPr>
        <w:t xml:space="preserve">The tender evaluation committee shall evaluate the tender within </w:t>
      </w:r>
      <w:r w:rsidR="00062D87" w:rsidRPr="00B4113B">
        <w:rPr>
          <w:sz w:val="24"/>
          <w:szCs w:val="24"/>
        </w:rPr>
        <w:t xml:space="preserve">the </w:t>
      </w:r>
      <w:r w:rsidR="00977C21">
        <w:rPr>
          <w:sz w:val="24"/>
          <w:szCs w:val="24"/>
        </w:rPr>
        <w:t>period stipulated in the PPADA 2015</w:t>
      </w:r>
    </w:p>
    <w:p w14:paraId="3BF5B018" w14:textId="77777777" w:rsidR="000A481C" w:rsidRPr="00B4113B" w:rsidRDefault="000A481C" w:rsidP="00B4113B">
      <w:pPr>
        <w:spacing w:line="288" w:lineRule="auto"/>
        <w:ind w:left="720"/>
        <w:jc w:val="both"/>
        <w:rPr>
          <w:sz w:val="24"/>
          <w:szCs w:val="24"/>
        </w:rPr>
      </w:pPr>
    </w:p>
    <w:p w14:paraId="5B715BBD" w14:textId="77777777" w:rsidR="0003667D" w:rsidRPr="00B4113B" w:rsidRDefault="0003667D" w:rsidP="00B4113B">
      <w:pPr>
        <w:tabs>
          <w:tab w:val="left" w:pos="-142"/>
        </w:tabs>
        <w:spacing w:line="288" w:lineRule="auto"/>
        <w:ind w:left="-142"/>
        <w:jc w:val="both"/>
        <w:rPr>
          <w:sz w:val="24"/>
          <w:szCs w:val="24"/>
        </w:rPr>
      </w:pPr>
      <w:r w:rsidRPr="00B4113B">
        <w:rPr>
          <w:b/>
          <w:bCs/>
          <w:sz w:val="24"/>
          <w:szCs w:val="24"/>
        </w:rPr>
        <w:t>3.32</w:t>
      </w:r>
      <w:r w:rsidRPr="00B4113B">
        <w:rPr>
          <w:sz w:val="24"/>
          <w:szCs w:val="24"/>
        </w:rPr>
        <w:tab/>
      </w:r>
      <w:r w:rsidRPr="00B4113B">
        <w:rPr>
          <w:b/>
          <w:sz w:val="24"/>
          <w:szCs w:val="24"/>
        </w:rPr>
        <w:t xml:space="preserve">Debarment of a </w:t>
      </w:r>
      <w:r w:rsidR="0078027E" w:rsidRPr="00B4113B">
        <w:rPr>
          <w:b/>
          <w:sz w:val="24"/>
          <w:szCs w:val="24"/>
        </w:rPr>
        <w:t>Candidate</w:t>
      </w:r>
    </w:p>
    <w:p w14:paraId="26D94564" w14:textId="77777777" w:rsidR="0003667D" w:rsidRPr="00B4113B" w:rsidRDefault="0003667D" w:rsidP="00B4113B">
      <w:pPr>
        <w:spacing w:line="288" w:lineRule="auto"/>
        <w:ind w:left="720"/>
        <w:jc w:val="both"/>
        <w:rPr>
          <w:sz w:val="24"/>
          <w:szCs w:val="24"/>
        </w:rPr>
      </w:pPr>
      <w:r w:rsidRPr="00B4113B">
        <w:rPr>
          <w:sz w:val="24"/>
          <w:szCs w:val="24"/>
        </w:rPr>
        <w:t xml:space="preserve">A </w:t>
      </w:r>
      <w:r w:rsidR="0078027E" w:rsidRPr="00B4113B">
        <w:rPr>
          <w:sz w:val="24"/>
          <w:szCs w:val="24"/>
        </w:rPr>
        <w:t>Candidate</w:t>
      </w:r>
      <w:r w:rsidRPr="00B4113B">
        <w:rPr>
          <w:sz w:val="24"/>
          <w:szCs w:val="24"/>
        </w:rPr>
        <w:t xml:space="preserve"> who gives false information in the Tender about its </w:t>
      </w:r>
      <w:r w:rsidR="00966A07" w:rsidRPr="00B4113B">
        <w:rPr>
          <w:sz w:val="24"/>
          <w:szCs w:val="24"/>
        </w:rPr>
        <w:t>eligibility or q</w:t>
      </w:r>
      <w:r w:rsidRPr="00B4113B">
        <w:rPr>
          <w:sz w:val="24"/>
          <w:szCs w:val="24"/>
        </w:rPr>
        <w:t xml:space="preserve">ualification shall be considered for debarment from participating in future public procurement. </w:t>
      </w:r>
    </w:p>
    <w:p w14:paraId="7847DE19" w14:textId="77777777" w:rsidR="00C34E5C" w:rsidRPr="00B4113B" w:rsidRDefault="00C34E5C" w:rsidP="00B4113B">
      <w:pPr>
        <w:spacing w:line="288" w:lineRule="auto"/>
        <w:ind w:left="720" w:hanging="810"/>
        <w:jc w:val="both"/>
        <w:rPr>
          <w:b/>
          <w:bCs/>
          <w:sz w:val="24"/>
          <w:szCs w:val="24"/>
        </w:rPr>
      </w:pPr>
    </w:p>
    <w:p w14:paraId="78205DF0" w14:textId="77777777" w:rsidR="00832185" w:rsidRPr="00B4113B" w:rsidRDefault="00832185" w:rsidP="00B4113B">
      <w:pPr>
        <w:spacing w:line="288" w:lineRule="auto"/>
        <w:ind w:left="720" w:hanging="810"/>
        <w:jc w:val="both"/>
        <w:rPr>
          <w:b/>
          <w:sz w:val="24"/>
          <w:szCs w:val="24"/>
        </w:rPr>
      </w:pPr>
      <w:r w:rsidRPr="00B4113B">
        <w:rPr>
          <w:b/>
          <w:bCs/>
          <w:sz w:val="24"/>
          <w:szCs w:val="24"/>
        </w:rPr>
        <w:t xml:space="preserve">3.35 </w:t>
      </w:r>
      <w:r w:rsidRPr="00B4113B">
        <w:rPr>
          <w:sz w:val="24"/>
          <w:szCs w:val="24"/>
        </w:rPr>
        <w:tab/>
      </w:r>
      <w:r w:rsidRPr="00B4113B">
        <w:rPr>
          <w:b/>
          <w:sz w:val="24"/>
          <w:szCs w:val="24"/>
        </w:rPr>
        <w:t>Confirmation of Qualification for Appointment</w:t>
      </w:r>
      <w:r w:rsidR="00713ED7" w:rsidRPr="00B4113B">
        <w:rPr>
          <w:b/>
          <w:sz w:val="24"/>
          <w:szCs w:val="24"/>
        </w:rPr>
        <w:t xml:space="preserve"> on the Standing List</w:t>
      </w:r>
    </w:p>
    <w:p w14:paraId="0CC0BFF2" w14:textId="77777777" w:rsidR="00832185" w:rsidRPr="00B4113B" w:rsidRDefault="00832185" w:rsidP="00B4113B">
      <w:pPr>
        <w:spacing w:line="288" w:lineRule="auto"/>
        <w:ind w:left="720" w:hanging="810"/>
        <w:jc w:val="both"/>
        <w:rPr>
          <w:sz w:val="24"/>
          <w:szCs w:val="24"/>
        </w:rPr>
      </w:pPr>
      <w:r w:rsidRPr="00B4113B">
        <w:rPr>
          <w:sz w:val="24"/>
          <w:szCs w:val="24"/>
        </w:rPr>
        <w:t xml:space="preserve">3.35.1 </w:t>
      </w:r>
      <w:r w:rsidRPr="00B4113B">
        <w:rPr>
          <w:sz w:val="24"/>
          <w:szCs w:val="24"/>
        </w:rPr>
        <w:tab/>
      </w:r>
      <w:r w:rsidR="0024021D">
        <w:rPr>
          <w:sz w:val="24"/>
          <w:szCs w:val="24"/>
        </w:rPr>
        <w:t>COUNTY GOVERNMENT OF KIAMBU</w:t>
      </w:r>
      <w:r w:rsidRPr="00B4113B">
        <w:rPr>
          <w:sz w:val="24"/>
          <w:szCs w:val="24"/>
        </w:rPr>
        <w:t xml:space="preserve"> may confirm to its satisfaction whether the </w:t>
      </w:r>
      <w:r w:rsidR="00C34E5C" w:rsidRPr="00B4113B">
        <w:rPr>
          <w:sz w:val="24"/>
          <w:szCs w:val="24"/>
        </w:rPr>
        <w:t xml:space="preserve">Candidate </w:t>
      </w:r>
      <w:r w:rsidRPr="00B4113B">
        <w:rPr>
          <w:sz w:val="24"/>
          <w:szCs w:val="24"/>
        </w:rPr>
        <w:t xml:space="preserve">that is </w:t>
      </w:r>
      <w:r w:rsidR="00C34E5C" w:rsidRPr="00B4113B">
        <w:rPr>
          <w:sz w:val="24"/>
          <w:szCs w:val="24"/>
        </w:rPr>
        <w:t xml:space="preserve">identified is </w:t>
      </w:r>
      <w:r w:rsidRPr="00B4113B">
        <w:rPr>
          <w:sz w:val="24"/>
          <w:szCs w:val="24"/>
        </w:rPr>
        <w:t xml:space="preserve">qualified </w:t>
      </w:r>
      <w:r w:rsidR="00EF2FFD" w:rsidRPr="00B4113B">
        <w:rPr>
          <w:sz w:val="24"/>
          <w:szCs w:val="24"/>
        </w:rPr>
        <w:t xml:space="preserve">for appointment. </w:t>
      </w:r>
    </w:p>
    <w:p w14:paraId="59904EDA" w14:textId="77777777" w:rsidR="00832185" w:rsidRPr="00B4113B" w:rsidRDefault="00832185" w:rsidP="00B4113B">
      <w:pPr>
        <w:spacing w:line="288" w:lineRule="auto"/>
        <w:ind w:left="720" w:hanging="810"/>
        <w:jc w:val="both"/>
        <w:rPr>
          <w:sz w:val="24"/>
          <w:szCs w:val="24"/>
        </w:rPr>
      </w:pPr>
      <w:r w:rsidRPr="00B4113B">
        <w:rPr>
          <w:sz w:val="24"/>
          <w:szCs w:val="24"/>
        </w:rPr>
        <w:t xml:space="preserve">3.35.2 </w:t>
      </w:r>
      <w:r w:rsidRPr="00B4113B">
        <w:rPr>
          <w:sz w:val="24"/>
          <w:szCs w:val="24"/>
        </w:rPr>
        <w:tab/>
        <w:t xml:space="preserve">The confirmation will take into account the </w:t>
      </w:r>
      <w:r w:rsidR="00BC5523" w:rsidRPr="00B4113B">
        <w:rPr>
          <w:sz w:val="24"/>
          <w:szCs w:val="24"/>
        </w:rPr>
        <w:t>Candidate</w:t>
      </w:r>
      <w:r w:rsidRPr="00B4113B">
        <w:rPr>
          <w:sz w:val="24"/>
          <w:szCs w:val="24"/>
        </w:rPr>
        <w:t xml:space="preserve">’s technical, and production capabilities. It will be based upon an examination of the documentary evidence of the </w:t>
      </w:r>
      <w:r w:rsidR="001D3617" w:rsidRPr="00B4113B">
        <w:rPr>
          <w:sz w:val="24"/>
          <w:szCs w:val="24"/>
        </w:rPr>
        <w:t>Candidate</w:t>
      </w:r>
      <w:r w:rsidRPr="00B4113B">
        <w:rPr>
          <w:sz w:val="24"/>
          <w:szCs w:val="24"/>
        </w:rPr>
        <w:t xml:space="preserve">’s qualifications submitted by the </w:t>
      </w:r>
      <w:r w:rsidR="003547E3" w:rsidRPr="00B4113B">
        <w:rPr>
          <w:sz w:val="24"/>
          <w:szCs w:val="24"/>
        </w:rPr>
        <w:t>Candidate</w:t>
      </w:r>
      <w:r w:rsidRPr="00B4113B">
        <w:rPr>
          <w:sz w:val="24"/>
          <w:szCs w:val="24"/>
        </w:rPr>
        <w:t xml:space="preserve">, pursuant to paragraph 3.13 as well as confirmation of such other information as </w:t>
      </w:r>
      <w:r w:rsidR="0024021D">
        <w:rPr>
          <w:sz w:val="24"/>
          <w:szCs w:val="24"/>
        </w:rPr>
        <w:t>COUNTY GOVERNMENT OF KIAMBU</w:t>
      </w:r>
      <w:r w:rsidRPr="00B4113B">
        <w:rPr>
          <w:sz w:val="24"/>
          <w:szCs w:val="24"/>
        </w:rPr>
        <w:t xml:space="preserve"> deems necessary and appropriate. This may include factory and other facilities inspection and audits.</w:t>
      </w:r>
    </w:p>
    <w:p w14:paraId="102DD3EB" w14:textId="77777777" w:rsidR="00327527" w:rsidRPr="00B4113B" w:rsidRDefault="00832185" w:rsidP="00B4113B">
      <w:pPr>
        <w:spacing w:line="288" w:lineRule="auto"/>
        <w:ind w:left="720" w:hanging="810"/>
        <w:jc w:val="both"/>
        <w:rPr>
          <w:sz w:val="24"/>
          <w:szCs w:val="24"/>
        </w:rPr>
      </w:pPr>
      <w:r w:rsidRPr="00B4113B">
        <w:rPr>
          <w:sz w:val="24"/>
          <w:szCs w:val="24"/>
        </w:rPr>
        <w:t xml:space="preserve">3.35.3 </w:t>
      </w:r>
      <w:r w:rsidRPr="00B4113B">
        <w:rPr>
          <w:sz w:val="24"/>
          <w:szCs w:val="24"/>
        </w:rPr>
        <w:tab/>
        <w:t>An affirmative confirmation will be a prerequisite for a</w:t>
      </w:r>
      <w:r w:rsidR="00E61E34" w:rsidRPr="00B4113B">
        <w:rPr>
          <w:sz w:val="24"/>
          <w:szCs w:val="24"/>
        </w:rPr>
        <w:t xml:space="preserve">ppointment to the Standing List. </w:t>
      </w:r>
      <w:r w:rsidRPr="00B4113B">
        <w:rPr>
          <w:sz w:val="24"/>
          <w:szCs w:val="24"/>
        </w:rPr>
        <w:t xml:space="preserve">A negative confirmation will result in rejection of the </w:t>
      </w:r>
      <w:r w:rsidR="00327527" w:rsidRPr="00B4113B">
        <w:rPr>
          <w:sz w:val="24"/>
          <w:szCs w:val="24"/>
        </w:rPr>
        <w:t>Candidate</w:t>
      </w:r>
      <w:r w:rsidRPr="00B4113B">
        <w:rPr>
          <w:sz w:val="24"/>
          <w:szCs w:val="24"/>
        </w:rPr>
        <w:t xml:space="preserve">’s </w:t>
      </w:r>
      <w:r w:rsidR="00327527" w:rsidRPr="00B4113B">
        <w:rPr>
          <w:sz w:val="24"/>
          <w:szCs w:val="24"/>
        </w:rPr>
        <w:t>t</w:t>
      </w:r>
      <w:r w:rsidRPr="00B4113B">
        <w:rPr>
          <w:sz w:val="24"/>
          <w:szCs w:val="24"/>
        </w:rPr>
        <w:t>ender</w:t>
      </w:r>
      <w:r w:rsidR="00327527" w:rsidRPr="00B4113B">
        <w:rPr>
          <w:sz w:val="24"/>
          <w:szCs w:val="24"/>
        </w:rPr>
        <w:t xml:space="preserve">. </w:t>
      </w:r>
    </w:p>
    <w:p w14:paraId="4927A63A" w14:textId="77777777" w:rsidR="00832185" w:rsidRPr="00B4113B" w:rsidRDefault="00832185" w:rsidP="00B4113B">
      <w:pPr>
        <w:spacing w:line="288" w:lineRule="auto"/>
        <w:ind w:left="720" w:hanging="810"/>
        <w:jc w:val="both"/>
        <w:rPr>
          <w:sz w:val="24"/>
          <w:szCs w:val="24"/>
        </w:rPr>
      </w:pPr>
    </w:p>
    <w:p w14:paraId="1120E055" w14:textId="77777777" w:rsidR="0003667D" w:rsidRPr="00B4113B" w:rsidRDefault="0003667D" w:rsidP="00B4113B">
      <w:pPr>
        <w:spacing w:line="288" w:lineRule="auto"/>
        <w:ind w:left="720" w:hanging="810"/>
        <w:jc w:val="both"/>
        <w:rPr>
          <w:b/>
          <w:bCs/>
          <w:sz w:val="24"/>
          <w:szCs w:val="24"/>
        </w:rPr>
      </w:pPr>
      <w:r w:rsidRPr="00B4113B">
        <w:rPr>
          <w:b/>
          <w:bCs/>
          <w:sz w:val="24"/>
          <w:szCs w:val="24"/>
        </w:rPr>
        <w:t>3.3</w:t>
      </w:r>
      <w:r w:rsidR="00327527" w:rsidRPr="00B4113B">
        <w:rPr>
          <w:b/>
          <w:bCs/>
          <w:sz w:val="24"/>
          <w:szCs w:val="24"/>
        </w:rPr>
        <w:t>6</w:t>
      </w:r>
      <w:r w:rsidRPr="00B4113B">
        <w:rPr>
          <w:b/>
          <w:bCs/>
          <w:sz w:val="24"/>
          <w:szCs w:val="24"/>
        </w:rPr>
        <w:tab/>
        <w:t>A</w:t>
      </w:r>
      <w:r w:rsidR="00D00908" w:rsidRPr="00B4113B">
        <w:rPr>
          <w:b/>
          <w:bCs/>
          <w:sz w:val="24"/>
          <w:szCs w:val="24"/>
        </w:rPr>
        <w:t>pproval of Pre-qualification</w:t>
      </w:r>
    </w:p>
    <w:p w14:paraId="354AC784" w14:textId="77777777" w:rsidR="00D00908" w:rsidRPr="00B4113B" w:rsidRDefault="0003667D" w:rsidP="00B4113B">
      <w:pPr>
        <w:spacing w:line="288" w:lineRule="auto"/>
        <w:ind w:left="720" w:hanging="810"/>
        <w:jc w:val="both"/>
        <w:rPr>
          <w:sz w:val="24"/>
          <w:szCs w:val="24"/>
        </w:rPr>
      </w:pPr>
      <w:r w:rsidRPr="00B4113B">
        <w:rPr>
          <w:sz w:val="24"/>
          <w:szCs w:val="24"/>
        </w:rPr>
        <w:t>3.3</w:t>
      </w:r>
      <w:r w:rsidR="00327527" w:rsidRPr="00B4113B">
        <w:rPr>
          <w:sz w:val="24"/>
          <w:szCs w:val="24"/>
        </w:rPr>
        <w:t>6</w:t>
      </w:r>
      <w:r w:rsidRPr="00B4113B">
        <w:rPr>
          <w:sz w:val="24"/>
          <w:szCs w:val="24"/>
        </w:rPr>
        <w:t xml:space="preserve">.1 </w:t>
      </w:r>
      <w:r w:rsidRPr="00B4113B">
        <w:rPr>
          <w:sz w:val="24"/>
          <w:szCs w:val="24"/>
        </w:rPr>
        <w:tab/>
      </w:r>
      <w:r w:rsidR="00D00908" w:rsidRPr="00B4113B">
        <w:rPr>
          <w:sz w:val="24"/>
          <w:szCs w:val="24"/>
        </w:rPr>
        <w:t>The approval of pre-qualification will be either pass or fail regarding the Candidate’s general and particular experience, capabilities and financial position as demonstrated by the Candidate’s response to this Tender</w:t>
      </w:r>
      <w:r w:rsidR="00EF48E6" w:rsidRPr="00B4113B">
        <w:rPr>
          <w:sz w:val="24"/>
          <w:szCs w:val="24"/>
        </w:rPr>
        <w:t xml:space="preserve"> and inspection whe</w:t>
      </w:r>
      <w:r w:rsidR="00DD7555" w:rsidRPr="00B4113B">
        <w:rPr>
          <w:sz w:val="24"/>
          <w:szCs w:val="24"/>
        </w:rPr>
        <w:t xml:space="preserve">n </w:t>
      </w:r>
      <w:r w:rsidR="006D66D1" w:rsidRPr="00B4113B">
        <w:rPr>
          <w:sz w:val="24"/>
          <w:szCs w:val="24"/>
        </w:rPr>
        <w:t>conducted</w:t>
      </w:r>
      <w:r w:rsidR="00D00908" w:rsidRPr="00B4113B">
        <w:rPr>
          <w:sz w:val="24"/>
          <w:szCs w:val="24"/>
        </w:rPr>
        <w:t xml:space="preserve">. </w:t>
      </w:r>
    </w:p>
    <w:p w14:paraId="10D4D3FE" w14:textId="77777777" w:rsidR="001F0DF5" w:rsidRPr="00B4113B" w:rsidRDefault="0003667D" w:rsidP="00B4113B">
      <w:pPr>
        <w:spacing w:line="288" w:lineRule="auto"/>
        <w:ind w:left="720" w:hanging="810"/>
        <w:jc w:val="both"/>
        <w:rPr>
          <w:sz w:val="24"/>
          <w:szCs w:val="24"/>
        </w:rPr>
      </w:pPr>
      <w:r w:rsidRPr="00B4113B">
        <w:rPr>
          <w:sz w:val="24"/>
          <w:szCs w:val="24"/>
        </w:rPr>
        <w:t>3.3</w:t>
      </w:r>
      <w:r w:rsidR="00327527" w:rsidRPr="00B4113B">
        <w:rPr>
          <w:sz w:val="24"/>
          <w:szCs w:val="24"/>
        </w:rPr>
        <w:t>6</w:t>
      </w:r>
      <w:r w:rsidRPr="00B4113B">
        <w:rPr>
          <w:sz w:val="24"/>
          <w:szCs w:val="24"/>
        </w:rPr>
        <w:t xml:space="preserve">.2 </w:t>
      </w:r>
      <w:r w:rsidRPr="00B4113B">
        <w:rPr>
          <w:sz w:val="24"/>
          <w:szCs w:val="24"/>
        </w:rPr>
        <w:tab/>
        <w:t>A</w:t>
      </w:r>
      <w:r w:rsidR="0022710A" w:rsidRPr="00B4113B">
        <w:rPr>
          <w:sz w:val="24"/>
          <w:szCs w:val="24"/>
        </w:rPr>
        <w:t>pproval shall be for all Candidates who meet the prequalification requirements</w:t>
      </w:r>
      <w:r w:rsidR="002B521B">
        <w:rPr>
          <w:sz w:val="24"/>
          <w:szCs w:val="24"/>
        </w:rPr>
        <w:t xml:space="preserve"> as prescribed in the Appendix to Instructions to </w:t>
      </w:r>
      <w:r w:rsidR="00122EC8">
        <w:rPr>
          <w:sz w:val="24"/>
          <w:szCs w:val="24"/>
        </w:rPr>
        <w:t>Candidates.</w:t>
      </w:r>
    </w:p>
    <w:p w14:paraId="4FD58439" w14:textId="77777777" w:rsidR="0003667D" w:rsidRDefault="001F0DF5" w:rsidP="00B4113B">
      <w:pPr>
        <w:spacing w:line="288" w:lineRule="auto"/>
        <w:ind w:left="720" w:hanging="810"/>
        <w:jc w:val="both"/>
        <w:rPr>
          <w:sz w:val="24"/>
          <w:szCs w:val="24"/>
        </w:rPr>
      </w:pPr>
      <w:r w:rsidRPr="00B4113B">
        <w:rPr>
          <w:sz w:val="24"/>
          <w:szCs w:val="24"/>
        </w:rPr>
        <w:t>3.3</w:t>
      </w:r>
      <w:r w:rsidR="00327527" w:rsidRPr="00B4113B">
        <w:rPr>
          <w:sz w:val="24"/>
          <w:szCs w:val="24"/>
        </w:rPr>
        <w:t>6</w:t>
      </w:r>
      <w:r w:rsidRPr="00B4113B">
        <w:rPr>
          <w:sz w:val="24"/>
          <w:szCs w:val="24"/>
        </w:rPr>
        <w:t xml:space="preserve">.3 </w:t>
      </w:r>
      <w:r w:rsidRPr="00B4113B">
        <w:rPr>
          <w:sz w:val="24"/>
          <w:szCs w:val="24"/>
        </w:rPr>
        <w:tab/>
      </w:r>
      <w:r w:rsidR="0024021D">
        <w:rPr>
          <w:sz w:val="24"/>
          <w:szCs w:val="24"/>
        </w:rPr>
        <w:t>COUNTY GOVERNMENT OF KIAMBU</w:t>
      </w:r>
      <w:r w:rsidR="005C27CC" w:rsidRPr="00B4113B">
        <w:rPr>
          <w:sz w:val="24"/>
          <w:szCs w:val="24"/>
        </w:rPr>
        <w:t xml:space="preserve"> shall invite tenders </w:t>
      </w:r>
      <w:r w:rsidR="00C66900" w:rsidRPr="00B4113B">
        <w:rPr>
          <w:sz w:val="24"/>
          <w:szCs w:val="24"/>
        </w:rPr>
        <w:t xml:space="preserve">as and when </w:t>
      </w:r>
      <w:r w:rsidR="00AA4413">
        <w:rPr>
          <w:sz w:val="24"/>
          <w:szCs w:val="24"/>
        </w:rPr>
        <w:t xml:space="preserve">it </w:t>
      </w:r>
      <w:r w:rsidR="00C66900" w:rsidRPr="00B4113B">
        <w:rPr>
          <w:sz w:val="24"/>
          <w:szCs w:val="24"/>
        </w:rPr>
        <w:t>require</w:t>
      </w:r>
      <w:r w:rsidR="00AA4413">
        <w:rPr>
          <w:sz w:val="24"/>
          <w:szCs w:val="24"/>
        </w:rPr>
        <w:t xml:space="preserve">s </w:t>
      </w:r>
      <w:r w:rsidR="005C27CC" w:rsidRPr="00B4113B">
        <w:rPr>
          <w:sz w:val="24"/>
          <w:szCs w:val="24"/>
        </w:rPr>
        <w:t xml:space="preserve">from only the Candidates who have been pre-qualified, </w:t>
      </w:r>
      <w:r w:rsidRPr="00B4113B">
        <w:rPr>
          <w:sz w:val="24"/>
          <w:szCs w:val="24"/>
        </w:rPr>
        <w:t>s</w:t>
      </w:r>
      <w:r w:rsidR="005C27CC" w:rsidRPr="00B4113B">
        <w:rPr>
          <w:sz w:val="24"/>
          <w:szCs w:val="24"/>
        </w:rPr>
        <w:t xml:space="preserve">ubject to applicable thresholds.  </w:t>
      </w:r>
    </w:p>
    <w:p w14:paraId="4D3E6D73" w14:textId="77777777" w:rsidR="00F357D2" w:rsidRDefault="00F357D2" w:rsidP="00B4113B">
      <w:pPr>
        <w:spacing w:line="288" w:lineRule="auto"/>
        <w:ind w:left="720" w:hanging="810"/>
        <w:jc w:val="both"/>
        <w:rPr>
          <w:sz w:val="24"/>
          <w:szCs w:val="24"/>
        </w:rPr>
      </w:pPr>
    </w:p>
    <w:p w14:paraId="6EF9C072" w14:textId="77777777" w:rsidR="00C73DB4" w:rsidRPr="00B4113B" w:rsidRDefault="00C73DB4" w:rsidP="00B4113B">
      <w:pPr>
        <w:spacing w:line="288" w:lineRule="auto"/>
        <w:ind w:left="720" w:hanging="810"/>
        <w:jc w:val="both"/>
        <w:rPr>
          <w:sz w:val="24"/>
          <w:szCs w:val="24"/>
        </w:rPr>
      </w:pPr>
    </w:p>
    <w:p w14:paraId="7E58D64A" w14:textId="77777777" w:rsidR="0022710A" w:rsidRPr="00B4113B" w:rsidRDefault="0022710A" w:rsidP="00B4113B">
      <w:pPr>
        <w:spacing w:line="288" w:lineRule="auto"/>
        <w:ind w:left="720" w:hanging="810"/>
        <w:jc w:val="both"/>
        <w:rPr>
          <w:sz w:val="24"/>
          <w:szCs w:val="24"/>
        </w:rPr>
      </w:pPr>
    </w:p>
    <w:p w14:paraId="3121BEE8" w14:textId="3DB4626F" w:rsidR="0003667D" w:rsidRPr="00B4113B" w:rsidRDefault="008E58F0" w:rsidP="00B4113B">
      <w:pPr>
        <w:spacing w:line="288" w:lineRule="auto"/>
        <w:ind w:left="720" w:hanging="810"/>
        <w:jc w:val="both"/>
        <w:rPr>
          <w:b/>
          <w:bCs/>
          <w:sz w:val="24"/>
          <w:szCs w:val="24"/>
        </w:rPr>
      </w:pPr>
      <w:r w:rsidRPr="00B4113B">
        <w:rPr>
          <w:b/>
          <w:bCs/>
          <w:sz w:val="24"/>
          <w:szCs w:val="24"/>
        </w:rPr>
        <w:t>3.36 Termination</w:t>
      </w:r>
      <w:r w:rsidR="0003667D" w:rsidRPr="00B4113B">
        <w:rPr>
          <w:b/>
          <w:bCs/>
          <w:sz w:val="24"/>
          <w:szCs w:val="24"/>
        </w:rPr>
        <w:t xml:space="preserve"> of Procurement Proceedings </w:t>
      </w:r>
    </w:p>
    <w:p w14:paraId="76A5A504" w14:textId="77777777" w:rsidR="0003667D" w:rsidRPr="00B4113B" w:rsidRDefault="0003667D" w:rsidP="00B4113B">
      <w:pPr>
        <w:spacing w:line="288" w:lineRule="auto"/>
        <w:ind w:left="720" w:hanging="810"/>
        <w:jc w:val="both"/>
        <w:rPr>
          <w:sz w:val="24"/>
          <w:szCs w:val="24"/>
        </w:rPr>
      </w:pPr>
      <w:r w:rsidRPr="00B4113B">
        <w:rPr>
          <w:sz w:val="24"/>
          <w:szCs w:val="24"/>
        </w:rPr>
        <w:lastRenderedPageBreak/>
        <w:t xml:space="preserve">3.36.1 </w:t>
      </w:r>
      <w:r w:rsidRPr="00B4113B">
        <w:rPr>
          <w:sz w:val="24"/>
          <w:szCs w:val="24"/>
        </w:rPr>
        <w:tab/>
      </w:r>
      <w:r w:rsidR="0024021D">
        <w:rPr>
          <w:sz w:val="24"/>
          <w:szCs w:val="24"/>
        </w:rPr>
        <w:t>COUNTY GOVERNMENT OF KIAMBU</w:t>
      </w:r>
      <w:r w:rsidRPr="00B4113B">
        <w:rPr>
          <w:sz w:val="24"/>
          <w:szCs w:val="24"/>
        </w:rPr>
        <w:t xml:space="preserve"> may at any time terminate pr</w:t>
      </w:r>
      <w:r w:rsidR="005B3E03" w:rsidRPr="00B4113B">
        <w:rPr>
          <w:sz w:val="24"/>
          <w:szCs w:val="24"/>
        </w:rPr>
        <w:t xml:space="preserve">equalification </w:t>
      </w:r>
      <w:r w:rsidRPr="00B4113B">
        <w:rPr>
          <w:sz w:val="24"/>
          <w:szCs w:val="24"/>
        </w:rPr>
        <w:t xml:space="preserve">proceedings before </w:t>
      </w:r>
      <w:r w:rsidR="005B3E03" w:rsidRPr="00B4113B">
        <w:rPr>
          <w:sz w:val="24"/>
          <w:szCs w:val="24"/>
        </w:rPr>
        <w:t xml:space="preserve">approval </w:t>
      </w:r>
      <w:r w:rsidRPr="00B4113B">
        <w:rPr>
          <w:sz w:val="24"/>
          <w:szCs w:val="24"/>
        </w:rPr>
        <w:t xml:space="preserve">and shall not be liable to any person for the termination. </w:t>
      </w:r>
    </w:p>
    <w:p w14:paraId="4BB88962" w14:textId="77777777" w:rsidR="005467B5" w:rsidRPr="00B4113B" w:rsidRDefault="0003667D" w:rsidP="00B4113B">
      <w:pPr>
        <w:spacing w:line="288" w:lineRule="auto"/>
        <w:ind w:left="720" w:hanging="810"/>
        <w:jc w:val="both"/>
        <w:rPr>
          <w:b/>
          <w:bCs/>
          <w:sz w:val="24"/>
          <w:szCs w:val="24"/>
        </w:rPr>
      </w:pPr>
      <w:r w:rsidRPr="00B4113B">
        <w:rPr>
          <w:sz w:val="24"/>
          <w:szCs w:val="24"/>
        </w:rPr>
        <w:t xml:space="preserve">3.36.2 </w:t>
      </w:r>
      <w:r w:rsidRPr="00B4113B">
        <w:rPr>
          <w:sz w:val="24"/>
          <w:szCs w:val="24"/>
        </w:rPr>
        <w:tab/>
      </w:r>
      <w:r w:rsidR="0024021D">
        <w:rPr>
          <w:sz w:val="24"/>
          <w:szCs w:val="24"/>
        </w:rPr>
        <w:t>COUNTY GOVERNMENT OF KIAMBU</w:t>
      </w:r>
      <w:r w:rsidRPr="00B4113B">
        <w:rPr>
          <w:sz w:val="24"/>
          <w:szCs w:val="24"/>
        </w:rPr>
        <w:t xml:space="preserve"> shall give prompt notice of the termination to the </w:t>
      </w:r>
      <w:r w:rsidR="00BF696F" w:rsidRPr="00B4113B">
        <w:rPr>
          <w:sz w:val="24"/>
          <w:szCs w:val="24"/>
        </w:rPr>
        <w:t>Candidates</w:t>
      </w:r>
      <w:r w:rsidR="005467B5" w:rsidRPr="00B4113B">
        <w:rPr>
          <w:sz w:val="24"/>
          <w:szCs w:val="24"/>
        </w:rPr>
        <w:t xml:space="preserve"> and, on request from any Candidate, give its reasons for termination within fourteen (14) days of such request.</w:t>
      </w:r>
    </w:p>
    <w:p w14:paraId="017B430E" w14:textId="77777777" w:rsidR="005467B5" w:rsidRPr="00B4113B" w:rsidRDefault="005467B5" w:rsidP="00B4113B">
      <w:pPr>
        <w:spacing w:line="288" w:lineRule="auto"/>
        <w:ind w:left="-90"/>
        <w:jc w:val="both"/>
        <w:rPr>
          <w:b/>
          <w:bCs/>
          <w:sz w:val="24"/>
          <w:szCs w:val="24"/>
        </w:rPr>
      </w:pPr>
    </w:p>
    <w:p w14:paraId="70C82A61" w14:textId="77777777" w:rsidR="00D567C9" w:rsidRDefault="00D567C9" w:rsidP="00B4113B">
      <w:pPr>
        <w:spacing w:line="288" w:lineRule="auto"/>
        <w:ind w:left="-90"/>
        <w:jc w:val="both"/>
        <w:rPr>
          <w:b/>
          <w:bCs/>
          <w:sz w:val="24"/>
          <w:szCs w:val="24"/>
        </w:rPr>
      </w:pPr>
    </w:p>
    <w:p w14:paraId="4A0EB137" w14:textId="77777777" w:rsidR="0003667D" w:rsidRPr="00B4113B" w:rsidRDefault="0003667D" w:rsidP="00B4113B">
      <w:pPr>
        <w:spacing w:line="288" w:lineRule="auto"/>
        <w:ind w:left="-90"/>
        <w:jc w:val="both"/>
        <w:rPr>
          <w:b/>
          <w:sz w:val="24"/>
          <w:szCs w:val="24"/>
        </w:rPr>
      </w:pPr>
      <w:r w:rsidRPr="00B4113B">
        <w:rPr>
          <w:b/>
          <w:bCs/>
          <w:sz w:val="24"/>
          <w:szCs w:val="24"/>
        </w:rPr>
        <w:t xml:space="preserve">3.37 </w:t>
      </w:r>
      <w:r w:rsidRPr="00B4113B">
        <w:rPr>
          <w:sz w:val="24"/>
          <w:szCs w:val="24"/>
        </w:rPr>
        <w:tab/>
      </w:r>
      <w:r w:rsidRPr="00B4113B">
        <w:rPr>
          <w:b/>
          <w:sz w:val="24"/>
          <w:szCs w:val="24"/>
        </w:rPr>
        <w:t>Notification of A</w:t>
      </w:r>
      <w:r w:rsidR="000F6B9A" w:rsidRPr="00B4113B">
        <w:rPr>
          <w:b/>
          <w:sz w:val="24"/>
          <w:szCs w:val="24"/>
        </w:rPr>
        <w:t>pp</w:t>
      </w:r>
      <w:r w:rsidR="00AA4413">
        <w:rPr>
          <w:b/>
          <w:sz w:val="24"/>
          <w:szCs w:val="24"/>
        </w:rPr>
        <w:t>ointment</w:t>
      </w:r>
      <w:r w:rsidR="00142262">
        <w:rPr>
          <w:b/>
          <w:sz w:val="24"/>
          <w:szCs w:val="24"/>
        </w:rPr>
        <w:t>.</w:t>
      </w:r>
    </w:p>
    <w:p w14:paraId="30B1789A" w14:textId="77777777" w:rsidR="0003667D" w:rsidRPr="00B4113B" w:rsidRDefault="0003667D" w:rsidP="00B4113B">
      <w:pPr>
        <w:spacing w:line="288" w:lineRule="auto"/>
        <w:ind w:left="720" w:hanging="810"/>
        <w:jc w:val="both"/>
        <w:rPr>
          <w:sz w:val="24"/>
          <w:szCs w:val="24"/>
        </w:rPr>
      </w:pPr>
      <w:r w:rsidRPr="00B4113B">
        <w:rPr>
          <w:bCs/>
          <w:sz w:val="24"/>
          <w:szCs w:val="24"/>
        </w:rPr>
        <w:t xml:space="preserve">3.37.1 </w:t>
      </w:r>
      <w:r w:rsidRPr="00B4113B">
        <w:rPr>
          <w:bCs/>
          <w:sz w:val="24"/>
          <w:szCs w:val="24"/>
        </w:rPr>
        <w:tab/>
      </w:r>
      <w:r w:rsidRPr="00B4113B">
        <w:rPr>
          <w:sz w:val="24"/>
          <w:szCs w:val="24"/>
        </w:rPr>
        <w:t xml:space="preserve">Prior to the expiration of the period of tender validity, </w:t>
      </w:r>
      <w:r w:rsidR="0024021D">
        <w:rPr>
          <w:sz w:val="24"/>
          <w:szCs w:val="24"/>
        </w:rPr>
        <w:t>COUNTY GOVERNMENT OF KIAMBU</w:t>
      </w:r>
      <w:r w:rsidRPr="00B4113B">
        <w:rPr>
          <w:sz w:val="24"/>
          <w:szCs w:val="24"/>
        </w:rPr>
        <w:t xml:space="preserve"> shall notify the successful </w:t>
      </w:r>
      <w:r w:rsidR="0078027E" w:rsidRPr="00B4113B">
        <w:rPr>
          <w:sz w:val="24"/>
          <w:szCs w:val="24"/>
        </w:rPr>
        <w:t>Candidate</w:t>
      </w:r>
      <w:r w:rsidR="002573F9" w:rsidRPr="00B4113B">
        <w:rPr>
          <w:sz w:val="24"/>
          <w:szCs w:val="24"/>
        </w:rPr>
        <w:t>(s)</w:t>
      </w:r>
      <w:r w:rsidRPr="00B4113B">
        <w:rPr>
          <w:sz w:val="24"/>
          <w:szCs w:val="24"/>
        </w:rPr>
        <w:t xml:space="preserve"> in writing that its Tender has been a</w:t>
      </w:r>
      <w:r w:rsidR="002573F9" w:rsidRPr="00B4113B">
        <w:rPr>
          <w:sz w:val="24"/>
          <w:szCs w:val="24"/>
        </w:rPr>
        <w:t>pproved</w:t>
      </w:r>
      <w:r w:rsidRPr="00B4113B">
        <w:rPr>
          <w:sz w:val="24"/>
          <w:szCs w:val="24"/>
        </w:rPr>
        <w:t>.</w:t>
      </w:r>
    </w:p>
    <w:p w14:paraId="236C7BD2" w14:textId="77777777" w:rsidR="00AA180B" w:rsidRPr="00B4113B" w:rsidRDefault="0003667D" w:rsidP="00B4113B">
      <w:pPr>
        <w:spacing w:line="288" w:lineRule="auto"/>
        <w:ind w:left="720" w:hanging="810"/>
        <w:jc w:val="both"/>
        <w:rPr>
          <w:sz w:val="24"/>
          <w:szCs w:val="24"/>
        </w:rPr>
      </w:pPr>
      <w:r w:rsidRPr="00B4113B">
        <w:rPr>
          <w:sz w:val="24"/>
          <w:szCs w:val="24"/>
        </w:rPr>
        <w:t xml:space="preserve">3.37.2 </w:t>
      </w:r>
      <w:r w:rsidRPr="00B4113B">
        <w:rPr>
          <w:sz w:val="24"/>
          <w:szCs w:val="24"/>
        </w:rPr>
        <w:tab/>
        <w:t>The notification of a</w:t>
      </w:r>
      <w:r w:rsidR="00AA180B" w:rsidRPr="00B4113B">
        <w:rPr>
          <w:sz w:val="24"/>
          <w:szCs w:val="24"/>
        </w:rPr>
        <w:t>pp</w:t>
      </w:r>
      <w:r w:rsidR="009775C8">
        <w:rPr>
          <w:sz w:val="24"/>
          <w:szCs w:val="24"/>
        </w:rPr>
        <w:t xml:space="preserve">ointment </w:t>
      </w:r>
      <w:r w:rsidRPr="00B4113B">
        <w:rPr>
          <w:sz w:val="24"/>
          <w:szCs w:val="24"/>
        </w:rPr>
        <w:t>shall not constitute the formation of the contract</w:t>
      </w:r>
      <w:r w:rsidR="00AA180B" w:rsidRPr="00B4113B">
        <w:rPr>
          <w:sz w:val="24"/>
          <w:szCs w:val="24"/>
        </w:rPr>
        <w:t>.</w:t>
      </w:r>
    </w:p>
    <w:p w14:paraId="13D6F2E5" w14:textId="77777777" w:rsidR="0003667D" w:rsidRPr="00B4113B" w:rsidRDefault="0003667D" w:rsidP="00B4113B">
      <w:pPr>
        <w:spacing w:line="288" w:lineRule="auto"/>
        <w:ind w:left="720" w:hanging="810"/>
        <w:jc w:val="both"/>
        <w:rPr>
          <w:sz w:val="24"/>
          <w:szCs w:val="24"/>
        </w:rPr>
      </w:pPr>
      <w:r w:rsidRPr="00B4113B">
        <w:rPr>
          <w:sz w:val="24"/>
          <w:szCs w:val="24"/>
        </w:rPr>
        <w:t xml:space="preserve">3.37.3 </w:t>
      </w:r>
      <w:r w:rsidRPr="00B4113B">
        <w:rPr>
          <w:sz w:val="24"/>
          <w:szCs w:val="24"/>
        </w:rPr>
        <w:tab/>
        <w:t>Simultaneously, on issuance of Notification of A</w:t>
      </w:r>
      <w:r w:rsidR="00252B8B" w:rsidRPr="00B4113B">
        <w:rPr>
          <w:sz w:val="24"/>
          <w:szCs w:val="24"/>
        </w:rPr>
        <w:t>pp</w:t>
      </w:r>
      <w:r w:rsidR="009775C8">
        <w:rPr>
          <w:sz w:val="24"/>
          <w:szCs w:val="24"/>
        </w:rPr>
        <w:t xml:space="preserve">ointment </w:t>
      </w:r>
      <w:r w:rsidRPr="00B4113B">
        <w:rPr>
          <w:sz w:val="24"/>
          <w:szCs w:val="24"/>
        </w:rPr>
        <w:t xml:space="preserve">to the successful </w:t>
      </w:r>
      <w:r w:rsidR="0078027E" w:rsidRPr="00B4113B">
        <w:rPr>
          <w:sz w:val="24"/>
          <w:szCs w:val="24"/>
        </w:rPr>
        <w:t>Candidate</w:t>
      </w:r>
      <w:r w:rsidR="00252B8B" w:rsidRPr="00B4113B">
        <w:rPr>
          <w:sz w:val="24"/>
          <w:szCs w:val="24"/>
        </w:rPr>
        <w:t>(s)</w:t>
      </w:r>
      <w:r w:rsidRPr="00B4113B">
        <w:rPr>
          <w:sz w:val="24"/>
          <w:szCs w:val="24"/>
        </w:rPr>
        <w:t xml:space="preserve">, </w:t>
      </w:r>
      <w:r w:rsidR="0024021D">
        <w:rPr>
          <w:sz w:val="24"/>
          <w:szCs w:val="24"/>
        </w:rPr>
        <w:t>COUNTY GOVERNMENT OF KIAMBU</w:t>
      </w:r>
      <w:r w:rsidRPr="00B4113B">
        <w:rPr>
          <w:sz w:val="24"/>
          <w:szCs w:val="24"/>
        </w:rPr>
        <w:t xml:space="preserve"> shall notify each unsuccessful </w:t>
      </w:r>
      <w:r w:rsidR="0078027E" w:rsidRPr="00B4113B">
        <w:rPr>
          <w:sz w:val="24"/>
          <w:szCs w:val="24"/>
        </w:rPr>
        <w:t>Candidate</w:t>
      </w:r>
      <w:r w:rsidRPr="00B4113B">
        <w:rPr>
          <w:sz w:val="24"/>
          <w:szCs w:val="24"/>
        </w:rPr>
        <w:t xml:space="preserve">. </w:t>
      </w:r>
    </w:p>
    <w:p w14:paraId="3830F93C" w14:textId="77777777" w:rsidR="0003667D" w:rsidRPr="00B4113B" w:rsidRDefault="0003667D" w:rsidP="00B4113B">
      <w:pPr>
        <w:spacing w:line="288" w:lineRule="auto"/>
        <w:ind w:left="720" w:hanging="810"/>
        <w:jc w:val="both"/>
        <w:rPr>
          <w:sz w:val="24"/>
          <w:szCs w:val="24"/>
        </w:rPr>
      </w:pPr>
    </w:p>
    <w:p w14:paraId="49D6358F" w14:textId="77777777" w:rsidR="0003667D" w:rsidRPr="00B4113B" w:rsidRDefault="0003667D" w:rsidP="00B4113B">
      <w:pPr>
        <w:spacing w:line="288" w:lineRule="auto"/>
        <w:ind w:left="720" w:hanging="810"/>
        <w:jc w:val="both"/>
        <w:rPr>
          <w:b/>
          <w:sz w:val="24"/>
          <w:szCs w:val="24"/>
        </w:rPr>
      </w:pPr>
      <w:r w:rsidRPr="00B4113B">
        <w:rPr>
          <w:b/>
          <w:bCs/>
          <w:sz w:val="24"/>
          <w:szCs w:val="24"/>
        </w:rPr>
        <w:t>3.38</w:t>
      </w:r>
      <w:r w:rsidRPr="00B4113B">
        <w:rPr>
          <w:sz w:val="24"/>
          <w:szCs w:val="24"/>
        </w:rPr>
        <w:tab/>
      </w:r>
      <w:r w:rsidR="00252B8B" w:rsidRPr="00B4113B">
        <w:rPr>
          <w:b/>
          <w:sz w:val="24"/>
          <w:szCs w:val="24"/>
        </w:rPr>
        <w:t xml:space="preserve">Acceptance of Pre-qualification </w:t>
      </w:r>
    </w:p>
    <w:p w14:paraId="39D182B8" w14:textId="77777777" w:rsidR="0003667D" w:rsidRPr="00B4113B" w:rsidRDefault="0003667D" w:rsidP="009775C8">
      <w:pPr>
        <w:spacing w:line="288" w:lineRule="auto"/>
        <w:ind w:left="720" w:hanging="810"/>
        <w:jc w:val="both"/>
        <w:rPr>
          <w:sz w:val="24"/>
          <w:szCs w:val="24"/>
        </w:rPr>
      </w:pPr>
      <w:r w:rsidRPr="00B4113B">
        <w:rPr>
          <w:sz w:val="24"/>
          <w:szCs w:val="24"/>
        </w:rPr>
        <w:t xml:space="preserve">3.38.1 </w:t>
      </w:r>
      <w:r w:rsidRPr="00B4113B">
        <w:rPr>
          <w:sz w:val="24"/>
          <w:szCs w:val="24"/>
        </w:rPr>
        <w:tab/>
        <w:t xml:space="preserve">At the same time as </w:t>
      </w:r>
      <w:r w:rsidR="0024021D">
        <w:rPr>
          <w:sz w:val="24"/>
          <w:szCs w:val="24"/>
        </w:rPr>
        <w:t>COUNTY GOVERNMENT OF KIAMBU</w:t>
      </w:r>
      <w:r w:rsidRPr="00B4113B">
        <w:rPr>
          <w:sz w:val="24"/>
          <w:szCs w:val="24"/>
        </w:rPr>
        <w:t xml:space="preserve"> notifies the </w:t>
      </w:r>
      <w:r w:rsidR="00996988" w:rsidRPr="00B4113B">
        <w:rPr>
          <w:sz w:val="24"/>
          <w:szCs w:val="24"/>
        </w:rPr>
        <w:t xml:space="preserve">approved </w:t>
      </w:r>
      <w:r w:rsidR="0078027E" w:rsidRPr="00B4113B">
        <w:rPr>
          <w:sz w:val="24"/>
          <w:szCs w:val="24"/>
        </w:rPr>
        <w:t>Candidate</w:t>
      </w:r>
      <w:r w:rsidRPr="00B4113B">
        <w:rPr>
          <w:sz w:val="24"/>
          <w:szCs w:val="24"/>
        </w:rPr>
        <w:t xml:space="preserve"> that its Tender has </w:t>
      </w:r>
      <w:r w:rsidR="00E808CF" w:rsidRPr="00B4113B">
        <w:rPr>
          <w:sz w:val="24"/>
          <w:szCs w:val="24"/>
        </w:rPr>
        <w:t>b</w:t>
      </w:r>
      <w:r w:rsidRPr="00B4113B">
        <w:rPr>
          <w:sz w:val="24"/>
          <w:szCs w:val="24"/>
        </w:rPr>
        <w:t>een a</w:t>
      </w:r>
      <w:r w:rsidR="00E808CF" w:rsidRPr="00B4113B">
        <w:rPr>
          <w:sz w:val="24"/>
          <w:szCs w:val="24"/>
        </w:rPr>
        <w:t>pproved</w:t>
      </w:r>
      <w:r w:rsidRPr="00B4113B">
        <w:rPr>
          <w:sz w:val="24"/>
          <w:szCs w:val="24"/>
        </w:rPr>
        <w:t xml:space="preserve">, </w:t>
      </w:r>
      <w:r w:rsidR="0024021D">
        <w:rPr>
          <w:sz w:val="24"/>
          <w:szCs w:val="24"/>
        </w:rPr>
        <w:t>COUNTY GOVERNMENT OF KIAMBU</w:t>
      </w:r>
      <w:r w:rsidRPr="00B4113B">
        <w:rPr>
          <w:sz w:val="24"/>
          <w:szCs w:val="24"/>
        </w:rPr>
        <w:t xml:space="preserve"> will send the </w:t>
      </w:r>
      <w:r w:rsidR="0078027E" w:rsidRPr="00B4113B">
        <w:rPr>
          <w:sz w:val="24"/>
          <w:szCs w:val="24"/>
        </w:rPr>
        <w:t>Candidate</w:t>
      </w:r>
      <w:r w:rsidR="007A5503">
        <w:rPr>
          <w:sz w:val="24"/>
          <w:szCs w:val="24"/>
        </w:rPr>
        <w:t xml:space="preserve"> </w:t>
      </w:r>
      <w:r w:rsidR="00E808CF" w:rsidRPr="00B4113B">
        <w:rPr>
          <w:sz w:val="24"/>
          <w:szCs w:val="24"/>
        </w:rPr>
        <w:t xml:space="preserve">a copy of </w:t>
      </w:r>
      <w:r w:rsidRPr="00B4113B">
        <w:rPr>
          <w:sz w:val="24"/>
          <w:szCs w:val="24"/>
        </w:rPr>
        <w:t xml:space="preserve">the </w:t>
      </w:r>
      <w:r w:rsidR="009775C8">
        <w:rPr>
          <w:sz w:val="24"/>
          <w:szCs w:val="24"/>
        </w:rPr>
        <w:t>N</w:t>
      </w:r>
      <w:r w:rsidR="00E808CF" w:rsidRPr="00B4113B">
        <w:rPr>
          <w:sz w:val="24"/>
          <w:szCs w:val="24"/>
        </w:rPr>
        <w:t xml:space="preserve">otification of </w:t>
      </w:r>
      <w:r w:rsidR="009775C8">
        <w:rPr>
          <w:sz w:val="24"/>
          <w:szCs w:val="24"/>
        </w:rPr>
        <w:t>A</w:t>
      </w:r>
      <w:r w:rsidR="005B5D3D" w:rsidRPr="00B4113B">
        <w:rPr>
          <w:sz w:val="24"/>
          <w:szCs w:val="24"/>
        </w:rPr>
        <w:t xml:space="preserve">ppointment </w:t>
      </w:r>
      <w:r w:rsidRPr="00B4113B">
        <w:rPr>
          <w:sz w:val="24"/>
          <w:szCs w:val="24"/>
        </w:rPr>
        <w:t>together with any other necessary documents incorporating all agreements between the Parties.</w:t>
      </w:r>
    </w:p>
    <w:p w14:paraId="3590A988" w14:textId="77777777" w:rsidR="0003667D" w:rsidRPr="00B4113B" w:rsidRDefault="0003667D" w:rsidP="00B4113B">
      <w:pPr>
        <w:spacing w:line="288" w:lineRule="auto"/>
        <w:ind w:left="720" w:hanging="810"/>
        <w:jc w:val="both"/>
        <w:rPr>
          <w:sz w:val="24"/>
          <w:szCs w:val="24"/>
        </w:rPr>
      </w:pPr>
      <w:r w:rsidRPr="00B4113B">
        <w:rPr>
          <w:sz w:val="24"/>
          <w:szCs w:val="24"/>
        </w:rPr>
        <w:t xml:space="preserve">3.38.2 </w:t>
      </w:r>
      <w:r w:rsidRPr="00B4113B">
        <w:rPr>
          <w:sz w:val="24"/>
          <w:szCs w:val="24"/>
        </w:rPr>
        <w:tab/>
        <w:t xml:space="preserve">Within </w:t>
      </w:r>
      <w:r w:rsidR="00544895">
        <w:rPr>
          <w:sz w:val="24"/>
          <w:szCs w:val="24"/>
        </w:rPr>
        <w:t>Seven</w:t>
      </w:r>
      <w:r w:rsidRPr="00B4113B">
        <w:rPr>
          <w:sz w:val="24"/>
          <w:szCs w:val="24"/>
        </w:rPr>
        <w:t xml:space="preserve"> (</w:t>
      </w:r>
      <w:r w:rsidR="00544895">
        <w:rPr>
          <w:sz w:val="24"/>
          <w:szCs w:val="24"/>
        </w:rPr>
        <w:t>7</w:t>
      </w:r>
      <w:r w:rsidRPr="00B4113B">
        <w:rPr>
          <w:sz w:val="24"/>
          <w:szCs w:val="24"/>
        </w:rPr>
        <w:t xml:space="preserve">) days of the date of notification of </w:t>
      </w:r>
      <w:r w:rsidR="00E808CF" w:rsidRPr="00B4113B">
        <w:rPr>
          <w:sz w:val="24"/>
          <w:szCs w:val="24"/>
        </w:rPr>
        <w:t>app</w:t>
      </w:r>
      <w:r w:rsidR="00D72D70">
        <w:rPr>
          <w:sz w:val="24"/>
          <w:szCs w:val="24"/>
        </w:rPr>
        <w:t>ointment</w:t>
      </w:r>
      <w:r w:rsidRPr="00B4113B">
        <w:rPr>
          <w:sz w:val="24"/>
          <w:szCs w:val="24"/>
        </w:rPr>
        <w:t xml:space="preserve">, the successful </w:t>
      </w:r>
      <w:r w:rsidR="0078027E" w:rsidRPr="00B4113B">
        <w:rPr>
          <w:sz w:val="24"/>
          <w:szCs w:val="24"/>
        </w:rPr>
        <w:t>Candidate</w:t>
      </w:r>
      <w:r w:rsidR="00E808CF" w:rsidRPr="00B4113B">
        <w:rPr>
          <w:sz w:val="24"/>
          <w:szCs w:val="24"/>
        </w:rPr>
        <w:t xml:space="preserve">(s) </w:t>
      </w:r>
      <w:r w:rsidRPr="00B4113B">
        <w:rPr>
          <w:sz w:val="24"/>
          <w:szCs w:val="24"/>
        </w:rPr>
        <w:t xml:space="preserve">shall sign </w:t>
      </w:r>
      <w:r w:rsidR="00E808CF" w:rsidRPr="00B4113B">
        <w:rPr>
          <w:sz w:val="24"/>
          <w:szCs w:val="24"/>
        </w:rPr>
        <w:t xml:space="preserve">and stamp (where applicable) </w:t>
      </w:r>
      <w:r w:rsidRPr="00B4113B">
        <w:rPr>
          <w:sz w:val="24"/>
          <w:szCs w:val="24"/>
        </w:rPr>
        <w:t xml:space="preserve">the </w:t>
      </w:r>
      <w:r w:rsidR="00E808CF" w:rsidRPr="00B4113B">
        <w:rPr>
          <w:sz w:val="24"/>
          <w:szCs w:val="24"/>
        </w:rPr>
        <w:t>copy of notification of app</w:t>
      </w:r>
      <w:r w:rsidR="00996988" w:rsidRPr="00B4113B">
        <w:rPr>
          <w:sz w:val="24"/>
          <w:szCs w:val="24"/>
        </w:rPr>
        <w:t xml:space="preserve">ointment </w:t>
      </w:r>
      <w:r w:rsidR="00E808CF" w:rsidRPr="00B4113B">
        <w:rPr>
          <w:sz w:val="24"/>
          <w:szCs w:val="24"/>
        </w:rPr>
        <w:t>a</w:t>
      </w:r>
      <w:r w:rsidRPr="00B4113B">
        <w:rPr>
          <w:sz w:val="24"/>
          <w:szCs w:val="24"/>
        </w:rPr>
        <w:t xml:space="preserve">nd all </w:t>
      </w:r>
      <w:r w:rsidR="00E808CF" w:rsidRPr="00B4113B">
        <w:rPr>
          <w:sz w:val="24"/>
          <w:szCs w:val="24"/>
        </w:rPr>
        <w:t xml:space="preserve">other </w:t>
      </w:r>
      <w:r w:rsidRPr="00B4113B">
        <w:rPr>
          <w:sz w:val="24"/>
          <w:szCs w:val="24"/>
        </w:rPr>
        <w:t>documents</w:t>
      </w:r>
      <w:r w:rsidR="00E808CF" w:rsidRPr="00B4113B">
        <w:rPr>
          <w:sz w:val="24"/>
          <w:szCs w:val="24"/>
        </w:rPr>
        <w:t>, if any,</w:t>
      </w:r>
      <w:r w:rsidRPr="00B4113B">
        <w:rPr>
          <w:sz w:val="24"/>
          <w:szCs w:val="24"/>
        </w:rPr>
        <w:t xml:space="preserve"> and return them to </w:t>
      </w:r>
      <w:r w:rsidR="0024021D">
        <w:rPr>
          <w:sz w:val="24"/>
          <w:szCs w:val="24"/>
        </w:rPr>
        <w:t>COUNTY GOVERNMENT OF KIAMBU</w:t>
      </w:r>
      <w:r w:rsidRPr="00B4113B">
        <w:rPr>
          <w:sz w:val="24"/>
          <w:szCs w:val="24"/>
        </w:rPr>
        <w:t>.</w:t>
      </w:r>
    </w:p>
    <w:p w14:paraId="09C49456" w14:textId="77777777" w:rsidR="0003667D" w:rsidRPr="00B4113B" w:rsidRDefault="0003667D" w:rsidP="00B4113B">
      <w:pPr>
        <w:spacing w:line="288" w:lineRule="auto"/>
        <w:ind w:left="720" w:hanging="810"/>
        <w:jc w:val="both"/>
        <w:rPr>
          <w:sz w:val="24"/>
          <w:szCs w:val="24"/>
        </w:rPr>
      </w:pPr>
      <w:r w:rsidRPr="00B4113B">
        <w:rPr>
          <w:sz w:val="24"/>
          <w:szCs w:val="24"/>
        </w:rPr>
        <w:t xml:space="preserve">3.38.4 </w:t>
      </w:r>
      <w:r w:rsidRPr="00B4113B">
        <w:rPr>
          <w:sz w:val="24"/>
          <w:szCs w:val="24"/>
        </w:rPr>
        <w:tab/>
        <w:t xml:space="preserve">Failure of the successful </w:t>
      </w:r>
      <w:r w:rsidR="0078027E" w:rsidRPr="00B4113B">
        <w:rPr>
          <w:sz w:val="24"/>
          <w:szCs w:val="24"/>
        </w:rPr>
        <w:t>Candidate</w:t>
      </w:r>
      <w:r w:rsidR="00E87713" w:rsidRPr="00B4113B">
        <w:rPr>
          <w:sz w:val="24"/>
          <w:szCs w:val="24"/>
        </w:rPr>
        <w:t>(s)</w:t>
      </w:r>
      <w:r w:rsidRPr="00B4113B">
        <w:rPr>
          <w:sz w:val="24"/>
          <w:szCs w:val="24"/>
        </w:rPr>
        <w:t xml:space="preserve"> to sign</w:t>
      </w:r>
      <w:r w:rsidR="00E87713" w:rsidRPr="00B4113B">
        <w:rPr>
          <w:sz w:val="24"/>
          <w:szCs w:val="24"/>
        </w:rPr>
        <w:t xml:space="preserve"> and return the copy of the Notification of </w:t>
      </w:r>
      <w:r w:rsidR="00AA6D05" w:rsidRPr="00B4113B">
        <w:rPr>
          <w:sz w:val="24"/>
          <w:szCs w:val="24"/>
        </w:rPr>
        <w:t>Appointment</w:t>
      </w:r>
      <w:r w:rsidR="00E87713" w:rsidRPr="00B4113B">
        <w:rPr>
          <w:sz w:val="24"/>
          <w:szCs w:val="24"/>
        </w:rPr>
        <w:t xml:space="preserve">, </w:t>
      </w:r>
      <w:r w:rsidRPr="00B4113B">
        <w:rPr>
          <w:sz w:val="24"/>
          <w:szCs w:val="24"/>
        </w:rPr>
        <w:t xml:space="preserve">the </w:t>
      </w:r>
      <w:r w:rsidR="00E87713" w:rsidRPr="00B4113B">
        <w:rPr>
          <w:sz w:val="24"/>
          <w:szCs w:val="24"/>
        </w:rPr>
        <w:t>Appo</w:t>
      </w:r>
      <w:r w:rsidR="00AA6D05" w:rsidRPr="00B4113B">
        <w:rPr>
          <w:sz w:val="24"/>
          <w:szCs w:val="24"/>
        </w:rPr>
        <w:t>intment</w:t>
      </w:r>
      <w:r w:rsidR="00E87713" w:rsidRPr="00B4113B">
        <w:rPr>
          <w:sz w:val="24"/>
          <w:szCs w:val="24"/>
        </w:rPr>
        <w:t xml:space="preserve"> s</w:t>
      </w:r>
      <w:r w:rsidRPr="00B4113B">
        <w:rPr>
          <w:sz w:val="24"/>
          <w:szCs w:val="24"/>
        </w:rPr>
        <w:t xml:space="preserve">hall </w:t>
      </w:r>
      <w:r w:rsidR="00E87713" w:rsidRPr="00B4113B">
        <w:rPr>
          <w:sz w:val="24"/>
          <w:szCs w:val="24"/>
        </w:rPr>
        <w:t xml:space="preserve">stand nullified. </w:t>
      </w:r>
    </w:p>
    <w:p w14:paraId="557B571F" w14:textId="77777777" w:rsidR="0003667D" w:rsidRPr="00B4113B" w:rsidRDefault="0003667D" w:rsidP="00B4113B">
      <w:pPr>
        <w:spacing w:line="288" w:lineRule="auto"/>
        <w:ind w:left="720" w:hanging="810"/>
        <w:jc w:val="both"/>
        <w:rPr>
          <w:sz w:val="24"/>
          <w:szCs w:val="24"/>
        </w:rPr>
      </w:pPr>
    </w:p>
    <w:p w14:paraId="77CA1CB8" w14:textId="77777777" w:rsidR="00053A80" w:rsidRDefault="00053A80" w:rsidP="00B4113B">
      <w:pPr>
        <w:spacing w:line="288" w:lineRule="auto"/>
        <w:ind w:left="-90"/>
        <w:jc w:val="both"/>
        <w:rPr>
          <w:b/>
          <w:sz w:val="24"/>
          <w:szCs w:val="24"/>
        </w:rPr>
      </w:pPr>
    </w:p>
    <w:p w14:paraId="1FBCC498" w14:textId="77777777" w:rsidR="00053A80" w:rsidRDefault="00053A80" w:rsidP="00B4113B">
      <w:pPr>
        <w:spacing w:line="288" w:lineRule="auto"/>
        <w:ind w:left="-90"/>
        <w:jc w:val="both"/>
        <w:rPr>
          <w:b/>
          <w:sz w:val="24"/>
          <w:szCs w:val="24"/>
        </w:rPr>
      </w:pPr>
    </w:p>
    <w:p w14:paraId="27CEB78A" w14:textId="77777777" w:rsidR="00122EC8" w:rsidRDefault="00122EC8">
      <w:pPr>
        <w:rPr>
          <w:b/>
          <w:sz w:val="24"/>
          <w:szCs w:val="24"/>
        </w:rPr>
      </w:pPr>
      <w:r>
        <w:rPr>
          <w:b/>
          <w:sz w:val="24"/>
          <w:szCs w:val="24"/>
        </w:rPr>
        <w:br w:type="page"/>
      </w:r>
    </w:p>
    <w:p w14:paraId="4063E513" w14:textId="77777777" w:rsidR="0003667D" w:rsidRPr="00B4113B" w:rsidRDefault="0003667D" w:rsidP="00B4113B">
      <w:pPr>
        <w:spacing w:line="288" w:lineRule="auto"/>
        <w:ind w:left="-90"/>
        <w:jc w:val="center"/>
        <w:rPr>
          <w:b/>
          <w:sz w:val="24"/>
          <w:szCs w:val="24"/>
        </w:rPr>
      </w:pPr>
      <w:r w:rsidRPr="00B4113B">
        <w:rPr>
          <w:b/>
          <w:sz w:val="24"/>
          <w:szCs w:val="24"/>
        </w:rPr>
        <w:lastRenderedPageBreak/>
        <w:t xml:space="preserve">APPENDIX TO INSTRUCTIONS TO </w:t>
      </w:r>
      <w:r w:rsidR="007C0D58">
        <w:rPr>
          <w:b/>
          <w:sz w:val="24"/>
          <w:szCs w:val="24"/>
        </w:rPr>
        <w:t>TENDERS</w:t>
      </w:r>
    </w:p>
    <w:p w14:paraId="5357EFBB" w14:textId="77777777" w:rsidR="0003667D" w:rsidRPr="00B4113B" w:rsidRDefault="0003667D" w:rsidP="00B4113B">
      <w:pPr>
        <w:spacing w:line="288" w:lineRule="auto"/>
        <w:ind w:left="-90"/>
        <w:jc w:val="both"/>
        <w:rPr>
          <w:sz w:val="24"/>
          <w:szCs w:val="24"/>
        </w:rPr>
      </w:pPr>
    </w:p>
    <w:p w14:paraId="6F94AD00" w14:textId="77777777" w:rsidR="0003667D" w:rsidRPr="00B4113B" w:rsidRDefault="0003667D" w:rsidP="00B4113B">
      <w:pPr>
        <w:spacing w:line="288" w:lineRule="auto"/>
        <w:ind w:left="-90"/>
        <w:jc w:val="both"/>
        <w:rPr>
          <w:sz w:val="24"/>
          <w:szCs w:val="24"/>
        </w:rPr>
      </w:pPr>
      <w:r w:rsidRPr="00B4113B">
        <w:rPr>
          <w:sz w:val="24"/>
          <w:szCs w:val="24"/>
        </w:rPr>
        <w:t xml:space="preserve">The following information regarding the particulars of the tender shall complement and or amend the provisions of the Instructions to </w:t>
      </w:r>
      <w:r w:rsidR="00BF696F" w:rsidRPr="00B4113B">
        <w:rPr>
          <w:sz w:val="24"/>
          <w:szCs w:val="24"/>
        </w:rPr>
        <w:t>Candidates</w:t>
      </w:r>
      <w:r w:rsidR="00114B5D">
        <w:rPr>
          <w:sz w:val="24"/>
          <w:szCs w:val="24"/>
        </w:rPr>
        <w:t xml:space="preserve"> </w:t>
      </w:r>
      <w:r w:rsidRPr="00B4113B">
        <w:rPr>
          <w:i/>
          <w:sz w:val="24"/>
          <w:szCs w:val="24"/>
        </w:rPr>
        <w:t>hereinafter abbreviated as IT</w:t>
      </w:r>
      <w:r w:rsidR="00B805EE" w:rsidRPr="00B4113B">
        <w:rPr>
          <w:i/>
          <w:sz w:val="24"/>
          <w:szCs w:val="24"/>
        </w:rPr>
        <w:t>C</w:t>
      </w:r>
      <w:r w:rsidRPr="00B4113B">
        <w:rPr>
          <w:sz w:val="24"/>
          <w:szCs w:val="24"/>
        </w:rPr>
        <w:t>. Wherever there is a conflict between the provisions of the IT</w:t>
      </w:r>
      <w:r w:rsidR="00FB4CA7" w:rsidRPr="00B4113B">
        <w:rPr>
          <w:sz w:val="24"/>
          <w:szCs w:val="24"/>
        </w:rPr>
        <w:t>C</w:t>
      </w:r>
      <w:r w:rsidRPr="00B4113B">
        <w:rPr>
          <w:sz w:val="24"/>
          <w:szCs w:val="24"/>
        </w:rPr>
        <w:t xml:space="preserve"> and the Appendix, the provisions of the Appendix herein shall prevail over those of the IT</w:t>
      </w:r>
      <w:r w:rsidR="00FB4CA7" w:rsidRPr="00B4113B">
        <w:rPr>
          <w:sz w:val="24"/>
          <w:szCs w:val="24"/>
        </w:rPr>
        <w:t>C</w:t>
      </w:r>
      <w:r w:rsidRPr="00B4113B">
        <w:rPr>
          <w:sz w:val="24"/>
          <w:szCs w:val="24"/>
        </w:rPr>
        <w:t>.</w:t>
      </w:r>
    </w:p>
    <w:p w14:paraId="35BDD190" w14:textId="77777777" w:rsidR="0003667D" w:rsidRPr="00B4113B" w:rsidRDefault="0003667D" w:rsidP="00B4113B">
      <w:pPr>
        <w:spacing w:line="288" w:lineRule="auto"/>
        <w:ind w:left="-90"/>
        <w:jc w:val="both"/>
        <w:rPr>
          <w:b/>
          <w:sz w:val="24"/>
          <w:szCs w:val="24"/>
          <w:u w:val="single"/>
        </w:rPr>
      </w:pPr>
    </w:p>
    <w:tbl>
      <w:tblPr>
        <w:tblW w:w="955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420"/>
        <w:gridCol w:w="5490"/>
      </w:tblGrid>
      <w:tr w:rsidR="0003667D" w:rsidRPr="00B4113B" w14:paraId="626D0EB7" w14:textId="77777777">
        <w:trPr>
          <w:trHeight w:val="521"/>
        </w:trPr>
        <w:tc>
          <w:tcPr>
            <w:tcW w:w="648" w:type="dxa"/>
          </w:tcPr>
          <w:p w14:paraId="4E1D3ED4" w14:textId="77777777" w:rsidR="0003667D" w:rsidRPr="00B4113B" w:rsidRDefault="0003667D" w:rsidP="00B4113B">
            <w:pPr>
              <w:spacing w:line="288" w:lineRule="auto"/>
              <w:jc w:val="both"/>
              <w:rPr>
                <w:b/>
                <w:sz w:val="24"/>
                <w:szCs w:val="24"/>
              </w:rPr>
            </w:pPr>
            <w:r w:rsidRPr="00B4113B">
              <w:rPr>
                <w:b/>
                <w:sz w:val="24"/>
                <w:szCs w:val="24"/>
              </w:rPr>
              <w:t xml:space="preserve">No. </w:t>
            </w:r>
          </w:p>
        </w:tc>
        <w:tc>
          <w:tcPr>
            <w:tcW w:w="3420" w:type="dxa"/>
          </w:tcPr>
          <w:p w14:paraId="530029B9" w14:textId="77777777" w:rsidR="0003667D" w:rsidRPr="00B4113B" w:rsidRDefault="0003667D" w:rsidP="00B4113B">
            <w:pPr>
              <w:spacing w:line="288" w:lineRule="auto"/>
              <w:jc w:val="both"/>
              <w:rPr>
                <w:b/>
                <w:sz w:val="24"/>
                <w:szCs w:val="24"/>
              </w:rPr>
            </w:pPr>
            <w:r w:rsidRPr="00B4113B">
              <w:rPr>
                <w:b/>
                <w:sz w:val="24"/>
                <w:szCs w:val="24"/>
              </w:rPr>
              <w:t>IT</w:t>
            </w:r>
            <w:r w:rsidR="006A5A7D" w:rsidRPr="00B4113B">
              <w:rPr>
                <w:b/>
                <w:sz w:val="24"/>
                <w:szCs w:val="24"/>
              </w:rPr>
              <w:t>C</w:t>
            </w:r>
            <w:r w:rsidRPr="00B4113B">
              <w:rPr>
                <w:b/>
                <w:sz w:val="24"/>
                <w:szCs w:val="24"/>
              </w:rPr>
              <w:t xml:space="preserve"> Reference Clause </w:t>
            </w:r>
          </w:p>
        </w:tc>
        <w:tc>
          <w:tcPr>
            <w:tcW w:w="5490" w:type="dxa"/>
          </w:tcPr>
          <w:p w14:paraId="484D8ED3" w14:textId="77777777" w:rsidR="0003667D" w:rsidRPr="00B4113B" w:rsidRDefault="0003667D" w:rsidP="00B4113B">
            <w:pPr>
              <w:spacing w:line="288" w:lineRule="auto"/>
              <w:jc w:val="both"/>
              <w:rPr>
                <w:b/>
                <w:sz w:val="24"/>
                <w:szCs w:val="24"/>
              </w:rPr>
            </w:pPr>
            <w:r w:rsidRPr="00B4113B">
              <w:rPr>
                <w:b/>
                <w:sz w:val="24"/>
                <w:szCs w:val="24"/>
              </w:rPr>
              <w:t xml:space="preserve">Particulars of Appendix </w:t>
            </w:r>
          </w:p>
        </w:tc>
      </w:tr>
      <w:tr w:rsidR="0003667D" w:rsidRPr="00B4113B" w14:paraId="4ED45BAC" w14:textId="77777777">
        <w:tc>
          <w:tcPr>
            <w:tcW w:w="648" w:type="dxa"/>
          </w:tcPr>
          <w:p w14:paraId="0CDA6910" w14:textId="77777777" w:rsidR="0003667D" w:rsidRPr="00B4113B" w:rsidRDefault="00840D76" w:rsidP="00840D76">
            <w:pPr>
              <w:spacing w:line="288" w:lineRule="auto"/>
              <w:jc w:val="both"/>
              <w:rPr>
                <w:bCs/>
                <w:sz w:val="24"/>
                <w:szCs w:val="24"/>
              </w:rPr>
            </w:pPr>
            <w:r>
              <w:rPr>
                <w:bCs/>
                <w:sz w:val="24"/>
                <w:szCs w:val="24"/>
              </w:rPr>
              <w:t>1</w:t>
            </w:r>
            <w:r w:rsidR="0003667D" w:rsidRPr="00B4113B">
              <w:rPr>
                <w:bCs/>
                <w:sz w:val="24"/>
                <w:szCs w:val="24"/>
              </w:rPr>
              <w:t>.</w:t>
            </w:r>
          </w:p>
        </w:tc>
        <w:tc>
          <w:tcPr>
            <w:tcW w:w="3420" w:type="dxa"/>
          </w:tcPr>
          <w:p w14:paraId="31FD317A" w14:textId="77777777" w:rsidR="0003667D" w:rsidRPr="00B4113B" w:rsidRDefault="0003667D" w:rsidP="00B4113B">
            <w:pPr>
              <w:spacing w:line="288" w:lineRule="auto"/>
              <w:jc w:val="both"/>
              <w:rPr>
                <w:b/>
                <w:sz w:val="24"/>
                <w:szCs w:val="24"/>
              </w:rPr>
            </w:pPr>
            <w:r w:rsidRPr="00B4113B">
              <w:rPr>
                <w:b/>
                <w:sz w:val="24"/>
                <w:szCs w:val="24"/>
              </w:rPr>
              <w:t xml:space="preserve">3.2.1 Eligible </w:t>
            </w:r>
            <w:r w:rsidR="00BF696F" w:rsidRPr="00B4113B">
              <w:rPr>
                <w:b/>
                <w:sz w:val="24"/>
                <w:szCs w:val="24"/>
              </w:rPr>
              <w:t>Candidates</w:t>
            </w:r>
          </w:p>
        </w:tc>
        <w:tc>
          <w:tcPr>
            <w:tcW w:w="5490" w:type="dxa"/>
          </w:tcPr>
          <w:p w14:paraId="595FE4AB" w14:textId="77777777" w:rsidR="0037487F" w:rsidRPr="00AA2E52" w:rsidRDefault="0037487F" w:rsidP="00C753C1">
            <w:pPr>
              <w:pStyle w:val="Default"/>
              <w:jc w:val="both"/>
              <w:rPr>
                <w:b/>
                <w:bCs/>
                <w:i/>
                <w:iCs/>
                <w:sz w:val="28"/>
                <w:szCs w:val="28"/>
              </w:rPr>
            </w:pPr>
            <w:r w:rsidRPr="00AA2E52">
              <w:rPr>
                <w:bCs/>
                <w:i/>
                <w:iCs/>
                <w:sz w:val="28"/>
                <w:szCs w:val="28"/>
              </w:rPr>
              <w:t xml:space="preserve">Companies registered in </w:t>
            </w:r>
            <w:r w:rsidR="00C753C1" w:rsidRPr="00AA2E52">
              <w:rPr>
                <w:bCs/>
                <w:i/>
                <w:iCs/>
                <w:sz w:val="28"/>
                <w:szCs w:val="28"/>
              </w:rPr>
              <w:t>Kenya</w:t>
            </w:r>
          </w:p>
        </w:tc>
      </w:tr>
      <w:tr w:rsidR="0003667D" w:rsidRPr="00B4113B" w14:paraId="6DBFE30F" w14:textId="77777777">
        <w:tc>
          <w:tcPr>
            <w:tcW w:w="648" w:type="dxa"/>
          </w:tcPr>
          <w:p w14:paraId="43CDB05F" w14:textId="77777777" w:rsidR="0003667D" w:rsidRPr="00B4113B" w:rsidRDefault="00840D76" w:rsidP="00096A7F">
            <w:pPr>
              <w:spacing w:line="288" w:lineRule="auto"/>
              <w:jc w:val="both"/>
              <w:rPr>
                <w:bCs/>
                <w:sz w:val="24"/>
                <w:szCs w:val="24"/>
              </w:rPr>
            </w:pPr>
            <w:r>
              <w:rPr>
                <w:bCs/>
                <w:sz w:val="24"/>
                <w:szCs w:val="24"/>
              </w:rPr>
              <w:t>2.</w:t>
            </w:r>
          </w:p>
        </w:tc>
        <w:tc>
          <w:tcPr>
            <w:tcW w:w="3420" w:type="dxa"/>
          </w:tcPr>
          <w:p w14:paraId="44F41303" w14:textId="77777777" w:rsidR="0003667D" w:rsidRPr="00B4113B" w:rsidRDefault="0003667D" w:rsidP="007C0D58">
            <w:pPr>
              <w:spacing w:line="288" w:lineRule="auto"/>
              <w:jc w:val="both"/>
              <w:rPr>
                <w:b/>
                <w:sz w:val="24"/>
                <w:szCs w:val="24"/>
              </w:rPr>
            </w:pPr>
            <w:r w:rsidRPr="00B4113B">
              <w:rPr>
                <w:b/>
                <w:sz w:val="24"/>
                <w:szCs w:val="24"/>
              </w:rPr>
              <w:t>3.</w:t>
            </w:r>
            <w:r w:rsidR="007C0D58">
              <w:rPr>
                <w:b/>
                <w:sz w:val="24"/>
                <w:szCs w:val="24"/>
              </w:rPr>
              <w:t>3.2 Prequalification period</w:t>
            </w:r>
          </w:p>
        </w:tc>
        <w:tc>
          <w:tcPr>
            <w:tcW w:w="5490" w:type="dxa"/>
          </w:tcPr>
          <w:p w14:paraId="628A4682" w14:textId="77777777" w:rsidR="0003667D" w:rsidRPr="00AA2E52" w:rsidRDefault="00122EC8" w:rsidP="00B4113B">
            <w:pPr>
              <w:spacing w:line="288" w:lineRule="auto"/>
              <w:jc w:val="both"/>
              <w:rPr>
                <w:bCs/>
                <w:i/>
                <w:iCs/>
                <w:sz w:val="28"/>
                <w:szCs w:val="28"/>
              </w:rPr>
            </w:pPr>
            <w:r w:rsidRPr="00AA2E52">
              <w:rPr>
                <w:bCs/>
                <w:i/>
                <w:iCs/>
                <w:sz w:val="28"/>
                <w:szCs w:val="28"/>
              </w:rPr>
              <w:t>2 years</w:t>
            </w:r>
            <w:r w:rsidR="0003667D" w:rsidRPr="00AA2E52">
              <w:rPr>
                <w:bCs/>
                <w:i/>
                <w:iCs/>
                <w:sz w:val="28"/>
                <w:szCs w:val="28"/>
              </w:rPr>
              <w:t xml:space="preserve">. </w:t>
            </w:r>
          </w:p>
        </w:tc>
      </w:tr>
      <w:tr w:rsidR="006A1411" w:rsidRPr="00B4113B" w14:paraId="6B698E6E" w14:textId="77777777" w:rsidTr="00884997">
        <w:trPr>
          <w:trHeight w:val="917"/>
        </w:trPr>
        <w:tc>
          <w:tcPr>
            <w:tcW w:w="648" w:type="dxa"/>
          </w:tcPr>
          <w:p w14:paraId="75769D9F" w14:textId="77777777" w:rsidR="006A1411" w:rsidRDefault="006A1411" w:rsidP="00B4113B">
            <w:pPr>
              <w:spacing w:line="288" w:lineRule="auto"/>
              <w:jc w:val="both"/>
              <w:rPr>
                <w:bCs/>
                <w:sz w:val="24"/>
                <w:szCs w:val="24"/>
              </w:rPr>
            </w:pPr>
            <w:r>
              <w:rPr>
                <w:bCs/>
                <w:sz w:val="24"/>
                <w:szCs w:val="24"/>
              </w:rPr>
              <w:t>4</w:t>
            </w:r>
          </w:p>
        </w:tc>
        <w:tc>
          <w:tcPr>
            <w:tcW w:w="3420" w:type="dxa"/>
          </w:tcPr>
          <w:p w14:paraId="6289E19C" w14:textId="77777777" w:rsidR="00DD3B55" w:rsidRDefault="006A1411" w:rsidP="006A1411">
            <w:pPr>
              <w:spacing w:line="288" w:lineRule="auto"/>
              <w:ind w:left="720" w:hanging="810"/>
              <w:jc w:val="both"/>
              <w:rPr>
                <w:b/>
                <w:bCs/>
                <w:sz w:val="24"/>
                <w:szCs w:val="24"/>
              </w:rPr>
            </w:pPr>
            <w:r w:rsidRPr="00B4113B">
              <w:rPr>
                <w:b/>
                <w:bCs/>
                <w:sz w:val="24"/>
                <w:szCs w:val="24"/>
              </w:rPr>
              <w:t>3.19</w:t>
            </w:r>
            <w:r w:rsidR="00DD3B55">
              <w:rPr>
                <w:b/>
                <w:bCs/>
                <w:sz w:val="24"/>
                <w:szCs w:val="24"/>
              </w:rPr>
              <w:t>&amp; 3.22</w:t>
            </w:r>
          </w:p>
          <w:p w14:paraId="5EA0F975" w14:textId="77777777" w:rsidR="006A1411" w:rsidRPr="00B4113B" w:rsidRDefault="006A1411" w:rsidP="006A1411">
            <w:pPr>
              <w:spacing w:line="288" w:lineRule="auto"/>
              <w:ind w:left="720" w:hanging="810"/>
              <w:jc w:val="both"/>
              <w:rPr>
                <w:sz w:val="24"/>
                <w:szCs w:val="24"/>
              </w:rPr>
            </w:pPr>
            <w:r w:rsidRPr="00B4113B">
              <w:rPr>
                <w:b/>
                <w:bCs/>
                <w:sz w:val="24"/>
                <w:szCs w:val="24"/>
              </w:rPr>
              <w:t>Number of Sets of and Tender Format</w:t>
            </w:r>
            <w:r w:rsidR="00DD3B55">
              <w:rPr>
                <w:sz w:val="24"/>
                <w:szCs w:val="24"/>
              </w:rPr>
              <w:t>…</w:t>
            </w:r>
          </w:p>
          <w:p w14:paraId="608EEAE6" w14:textId="77777777" w:rsidR="006A1411" w:rsidRPr="00B4113B" w:rsidRDefault="006A1411" w:rsidP="001C2A24">
            <w:pPr>
              <w:spacing w:line="288" w:lineRule="auto"/>
              <w:jc w:val="both"/>
              <w:rPr>
                <w:b/>
                <w:sz w:val="24"/>
                <w:szCs w:val="24"/>
              </w:rPr>
            </w:pPr>
          </w:p>
        </w:tc>
        <w:tc>
          <w:tcPr>
            <w:tcW w:w="5490" w:type="dxa"/>
          </w:tcPr>
          <w:p w14:paraId="65D65AE2" w14:textId="389E2D4D" w:rsidR="006A1411" w:rsidRPr="00AA2E52" w:rsidRDefault="00C753C1" w:rsidP="00B4113B">
            <w:pPr>
              <w:spacing w:line="288" w:lineRule="auto"/>
              <w:jc w:val="both"/>
              <w:rPr>
                <w:bCs/>
                <w:i/>
                <w:iCs/>
                <w:sz w:val="28"/>
                <w:szCs w:val="28"/>
              </w:rPr>
            </w:pPr>
            <w:r w:rsidRPr="00AA2E52">
              <w:rPr>
                <w:bCs/>
                <w:i/>
                <w:iCs/>
                <w:sz w:val="28"/>
                <w:szCs w:val="28"/>
              </w:rPr>
              <w:t>Two (original &amp; copy)</w:t>
            </w:r>
          </w:p>
        </w:tc>
      </w:tr>
      <w:tr w:rsidR="0003667D" w:rsidRPr="00B4113B" w14:paraId="13E3E20C" w14:textId="77777777">
        <w:tc>
          <w:tcPr>
            <w:tcW w:w="648" w:type="dxa"/>
          </w:tcPr>
          <w:p w14:paraId="4B89F53E" w14:textId="77777777" w:rsidR="0003667D" w:rsidRPr="00B4113B" w:rsidRDefault="0051713B" w:rsidP="00B4113B">
            <w:pPr>
              <w:spacing w:line="288" w:lineRule="auto"/>
              <w:jc w:val="both"/>
              <w:rPr>
                <w:bCs/>
                <w:sz w:val="24"/>
                <w:szCs w:val="24"/>
              </w:rPr>
            </w:pPr>
            <w:r>
              <w:rPr>
                <w:bCs/>
                <w:sz w:val="24"/>
                <w:szCs w:val="24"/>
              </w:rPr>
              <w:t>5</w:t>
            </w:r>
            <w:r w:rsidR="0003667D" w:rsidRPr="00B4113B">
              <w:rPr>
                <w:bCs/>
                <w:sz w:val="24"/>
                <w:szCs w:val="24"/>
              </w:rPr>
              <w:t xml:space="preserve">. </w:t>
            </w:r>
          </w:p>
        </w:tc>
        <w:tc>
          <w:tcPr>
            <w:tcW w:w="3420" w:type="dxa"/>
          </w:tcPr>
          <w:p w14:paraId="069218EE" w14:textId="77777777" w:rsidR="0003667D" w:rsidRPr="00B4113B" w:rsidRDefault="0003667D" w:rsidP="00B4113B">
            <w:pPr>
              <w:spacing w:line="288" w:lineRule="auto"/>
              <w:jc w:val="both"/>
              <w:rPr>
                <w:b/>
                <w:sz w:val="24"/>
                <w:szCs w:val="24"/>
              </w:rPr>
            </w:pPr>
            <w:r w:rsidRPr="00B4113B">
              <w:rPr>
                <w:b/>
                <w:sz w:val="24"/>
                <w:szCs w:val="24"/>
              </w:rPr>
              <w:t xml:space="preserve">3.35.2 Mode of Award  </w:t>
            </w:r>
          </w:p>
        </w:tc>
        <w:tc>
          <w:tcPr>
            <w:tcW w:w="5490" w:type="dxa"/>
          </w:tcPr>
          <w:p w14:paraId="2DD307ED" w14:textId="77777777" w:rsidR="0003667D" w:rsidRPr="00AA2E52" w:rsidRDefault="005551BB" w:rsidP="00B4113B">
            <w:pPr>
              <w:spacing w:line="288" w:lineRule="auto"/>
              <w:jc w:val="both"/>
              <w:rPr>
                <w:bCs/>
                <w:i/>
                <w:iCs/>
                <w:sz w:val="28"/>
                <w:szCs w:val="28"/>
              </w:rPr>
            </w:pPr>
            <w:r w:rsidRPr="00AA2E52">
              <w:rPr>
                <w:bCs/>
                <w:i/>
                <w:iCs/>
                <w:sz w:val="28"/>
                <w:szCs w:val="28"/>
              </w:rPr>
              <w:t xml:space="preserve">All eligible </w:t>
            </w:r>
            <w:r w:rsidR="009E087C" w:rsidRPr="00AA2E52">
              <w:rPr>
                <w:bCs/>
                <w:i/>
                <w:iCs/>
                <w:sz w:val="28"/>
                <w:szCs w:val="28"/>
              </w:rPr>
              <w:t xml:space="preserve">Candidates who shall attain </w:t>
            </w:r>
            <w:r w:rsidRPr="00AA2E52">
              <w:rPr>
                <w:bCs/>
                <w:i/>
                <w:iCs/>
                <w:sz w:val="28"/>
                <w:szCs w:val="28"/>
              </w:rPr>
              <w:t>80 marks and above.</w:t>
            </w:r>
          </w:p>
        </w:tc>
      </w:tr>
    </w:tbl>
    <w:p w14:paraId="28639CC2" w14:textId="77777777" w:rsidR="0003667D" w:rsidRPr="00B4113B" w:rsidRDefault="0003667D" w:rsidP="00B4113B">
      <w:pPr>
        <w:spacing w:line="288" w:lineRule="auto"/>
        <w:ind w:left="-90"/>
        <w:jc w:val="both"/>
        <w:rPr>
          <w:b/>
          <w:sz w:val="24"/>
          <w:szCs w:val="24"/>
          <w:u w:val="single"/>
        </w:rPr>
      </w:pPr>
    </w:p>
    <w:p w14:paraId="10819360" w14:textId="16D0FA8D" w:rsidR="00FE0AEF" w:rsidRPr="0053279C" w:rsidRDefault="00FE0AEF" w:rsidP="00FE0AEF">
      <w:pPr>
        <w:spacing w:line="288" w:lineRule="auto"/>
        <w:ind w:left="-90"/>
        <w:jc w:val="center"/>
        <w:rPr>
          <w:b/>
          <w:sz w:val="24"/>
          <w:szCs w:val="24"/>
          <w:u w:val="single"/>
        </w:rPr>
      </w:pPr>
      <w:r w:rsidRPr="0053279C">
        <w:rPr>
          <w:b/>
          <w:sz w:val="24"/>
          <w:szCs w:val="24"/>
          <w:u w:val="single"/>
        </w:rPr>
        <w:t xml:space="preserve">SECTION IV – DETAILED DESCRIPTION OF </w:t>
      </w:r>
      <w:r w:rsidR="003127CA" w:rsidRPr="0053279C">
        <w:rPr>
          <w:b/>
          <w:sz w:val="24"/>
          <w:szCs w:val="24"/>
          <w:u w:val="single"/>
        </w:rPr>
        <w:t>GOODS</w:t>
      </w:r>
    </w:p>
    <w:p w14:paraId="55FF75A2" w14:textId="77777777" w:rsidR="00FE0AEF" w:rsidRPr="007E45DB" w:rsidRDefault="00FE0AEF" w:rsidP="00FE0AEF">
      <w:pPr>
        <w:spacing w:line="288" w:lineRule="auto"/>
        <w:ind w:left="-90"/>
        <w:jc w:val="center"/>
        <w:rPr>
          <w:b/>
          <w:sz w:val="24"/>
          <w:szCs w:val="24"/>
          <w:highlight w:val="yellow"/>
          <w:u w:val="single"/>
        </w:rPr>
      </w:pPr>
    </w:p>
    <w:p w14:paraId="4450A4B0" w14:textId="77777777" w:rsidR="00FE0AEF" w:rsidRPr="0053279C" w:rsidRDefault="00FE0AEF" w:rsidP="00FE0AEF">
      <w:pPr>
        <w:spacing w:line="288" w:lineRule="auto"/>
        <w:ind w:left="-90"/>
        <w:jc w:val="both"/>
        <w:rPr>
          <w:b/>
          <w:i/>
          <w:iCs/>
          <w:sz w:val="24"/>
          <w:szCs w:val="24"/>
        </w:rPr>
      </w:pPr>
      <w:r w:rsidRPr="0053279C">
        <w:rPr>
          <w:b/>
          <w:i/>
          <w:iCs/>
          <w:sz w:val="24"/>
          <w:szCs w:val="24"/>
        </w:rPr>
        <w:t xml:space="preserve">Part A - Brief Schedule </w:t>
      </w:r>
      <w:r w:rsidR="00107FA2" w:rsidRPr="0053279C">
        <w:rPr>
          <w:b/>
          <w:i/>
          <w:iCs/>
          <w:sz w:val="24"/>
          <w:szCs w:val="24"/>
        </w:rPr>
        <w:t xml:space="preserve">of </w:t>
      </w:r>
      <w:r w:rsidR="002A291C" w:rsidRPr="0053279C">
        <w:rPr>
          <w:b/>
          <w:i/>
          <w:iCs/>
          <w:sz w:val="24"/>
          <w:szCs w:val="24"/>
        </w:rPr>
        <w:t>goods</w:t>
      </w:r>
      <w:r w:rsidR="00107FA2" w:rsidRPr="0053279C">
        <w:rPr>
          <w:b/>
          <w:i/>
          <w:iCs/>
          <w:sz w:val="24"/>
          <w:szCs w:val="24"/>
        </w:rPr>
        <w:t>-</w:t>
      </w:r>
      <w:r w:rsidRPr="0053279C">
        <w:rPr>
          <w:b/>
          <w:i/>
          <w:iCs/>
          <w:sz w:val="24"/>
          <w:szCs w:val="24"/>
        </w:rPr>
        <w:t xml:space="preserve"> prequalifi</w:t>
      </w:r>
      <w:r w:rsidR="00107FA2" w:rsidRPr="0053279C">
        <w:rPr>
          <w:b/>
          <w:i/>
          <w:iCs/>
          <w:sz w:val="24"/>
          <w:szCs w:val="24"/>
        </w:rPr>
        <w:t xml:space="preserve">cation for </w:t>
      </w:r>
      <w:r w:rsidR="002A291C" w:rsidRPr="0053279C">
        <w:rPr>
          <w:b/>
          <w:i/>
          <w:iCs/>
          <w:sz w:val="24"/>
          <w:szCs w:val="24"/>
        </w:rPr>
        <w:t>supply and delivery of tonners and cartridges</w:t>
      </w:r>
      <w:r w:rsidR="00107FA2" w:rsidRPr="0053279C">
        <w:rPr>
          <w:b/>
          <w:i/>
          <w:iCs/>
          <w:sz w:val="24"/>
          <w:szCs w:val="24"/>
        </w:rPr>
        <w:t>.</w:t>
      </w:r>
    </w:p>
    <w:tbl>
      <w:tblPr>
        <w:tblW w:w="97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5807"/>
        <w:gridCol w:w="2782"/>
      </w:tblGrid>
      <w:tr w:rsidR="00D3105C" w:rsidRPr="007E45DB" w14:paraId="06F82DF7" w14:textId="77777777" w:rsidTr="00D3105C">
        <w:trPr>
          <w:trHeight w:val="467"/>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64CACFCC" w14:textId="77777777" w:rsidR="00D3105C" w:rsidRPr="00B70F6E" w:rsidRDefault="00D3105C" w:rsidP="004B4596">
            <w:pPr>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5392B979" w14:textId="77777777" w:rsidR="00D3105C" w:rsidRPr="00B70F6E" w:rsidRDefault="00D3105C" w:rsidP="004B4596">
            <w:pPr>
              <w:rPr>
                <w:rFonts w:ascii="Cambria" w:eastAsia="Calibri" w:hAnsi="Cambria"/>
                <w:b/>
                <w:sz w:val="28"/>
                <w:szCs w:val="28"/>
              </w:rPr>
            </w:pPr>
            <w:r w:rsidRPr="00B70F6E">
              <w:rPr>
                <w:rFonts w:ascii="Cambria" w:eastAsia="Calibri" w:hAnsi="Cambria"/>
                <w:b/>
                <w:sz w:val="28"/>
                <w:szCs w:val="28"/>
              </w:rPr>
              <w:t>STATIONERES</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3EE2342B" w14:textId="77777777" w:rsidR="00D3105C" w:rsidRPr="00B70F6E" w:rsidRDefault="00D3105C" w:rsidP="004B4596">
            <w:pPr>
              <w:rPr>
                <w:rFonts w:ascii="Cambria" w:eastAsia="Calibri" w:hAnsi="Cambria"/>
                <w:b/>
                <w:sz w:val="28"/>
                <w:szCs w:val="28"/>
              </w:rPr>
            </w:pPr>
            <w:r w:rsidRPr="00B70F6E">
              <w:rPr>
                <w:rFonts w:ascii="Cambria" w:eastAsia="Calibri" w:hAnsi="Cambria"/>
                <w:b/>
                <w:sz w:val="28"/>
                <w:szCs w:val="28"/>
              </w:rPr>
              <w:t>UNIT</w:t>
            </w:r>
          </w:p>
        </w:tc>
      </w:tr>
      <w:tr w:rsidR="00D3105C" w:rsidRPr="007E45DB" w14:paraId="613D9486"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7A08161F"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2345A8B6"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Toner     80A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426614ED"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63567C95"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1277BD03"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169AD7E3"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Toner     35A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4D58D0FE"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B34036" w:rsidRPr="007E45DB" w14:paraId="69EB6E8C"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07F657F1" w14:textId="77777777" w:rsidR="00B34036" w:rsidRPr="00B70F6E" w:rsidRDefault="00B34036"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10987D0A" w14:textId="77777777" w:rsidR="00B34036" w:rsidRPr="00B70F6E" w:rsidRDefault="00B34036" w:rsidP="004B4596">
            <w:pPr>
              <w:rPr>
                <w:rFonts w:ascii="Cambria" w:eastAsia="Calibri" w:hAnsi="Cambria"/>
                <w:sz w:val="28"/>
                <w:szCs w:val="28"/>
              </w:rPr>
            </w:pPr>
            <w:r>
              <w:rPr>
                <w:rFonts w:ascii="Cambria" w:eastAsia="Calibri" w:hAnsi="Cambria"/>
                <w:sz w:val="28"/>
                <w:szCs w:val="28"/>
              </w:rPr>
              <w:t>TONER 17A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45019CDC" w14:textId="77777777" w:rsidR="00B34036" w:rsidRPr="00B70F6E" w:rsidRDefault="00B34036" w:rsidP="004B4596">
            <w:pPr>
              <w:rPr>
                <w:rFonts w:ascii="Cambria" w:eastAsia="Calibri" w:hAnsi="Cambria"/>
                <w:sz w:val="28"/>
                <w:szCs w:val="28"/>
              </w:rPr>
            </w:pPr>
            <w:r>
              <w:rPr>
                <w:rFonts w:ascii="Cambria" w:eastAsia="Calibri" w:hAnsi="Cambria"/>
                <w:sz w:val="28"/>
                <w:szCs w:val="28"/>
              </w:rPr>
              <w:t>piece</w:t>
            </w:r>
          </w:p>
        </w:tc>
      </w:tr>
      <w:tr w:rsidR="00D3105C" w:rsidRPr="007E45DB" w14:paraId="7984A7FD"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07FCEDC5"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0D3A4A2E"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Toner     49A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103C6F40"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2FAB74F0"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712D8886"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7ADB6101"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Toner    13A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4D256BF5"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B34036" w:rsidRPr="007E45DB" w14:paraId="6F03BB21"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5FB1FA58" w14:textId="77777777" w:rsidR="00B34036" w:rsidRPr="00B70F6E" w:rsidRDefault="00B34036"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49DDF608" w14:textId="77777777" w:rsidR="00B34036" w:rsidRPr="00B70F6E" w:rsidRDefault="00B34036" w:rsidP="004B4596">
            <w:pPr>
              <w:rPr>
                <w:rFonts w:ascii="Cambria" w:eastAsia="Calibri" w:hAnsi="Cambria"/>
                <w:sz w:val="28"/>
                <w:szCs w:val="28"/>
              </w:rPr>
            </w:pPr>
            <w:r>
              <w:rPr>
                <w:rFonts w:ascii="Cambria" w:eastAsia="Calibri" w:hAnsi="Cambria"/>
                <w:sz w:val="28"/>
                <w:szCs w:val="28"/>
              </w:rPr>
              <w:t>Toner 19A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6334789B" w14:textId="77777777" w:rsidR="00B34036" w:rsidRPr="00B70F6E" w:rsidRDefault="00B34036" w:rsidP="004B4596">
            <w:pPr>
              <w:rPr>
                <w:rFonts w:ascii="Cambria" w:eastAsia="Calibri" w:hAnsi="Cambria"/>
                <w:sz w:val="28"/>
                <w:szCs w:val="28"/>
              </w:rPr>
            </w:pPr>
            <w:r>
              <w:rPr>
                <w:rFonts w:ascii="Cambria" w:eastAsia="Calibri" w:hAnsi="Cambria"/>
                <w:sz w:val="28"/>
                <w:szCs w:val="28"/>
              </w:rPr>
              <w:t>Piece</w:t>
            </w:r>
          </w:p>
        </w:tc>
      </w:tr>
      <w:tr w:rsidR="00B34036" w:rsidRPr="007E45DB" w14:paraId="6E8F192B"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7D2EE59C" w14:textId="77777777" w:rsidR="00B34036" w:rsidRPr="00B70F6E" w:rsidRDefault="00B34036"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0B2B7EFF" w14:textId="77777777" w:rsidR="00B34036" w:rsidRDefault="00B34036" w:rsidP="004B4596">
            <w:pPr>
              <w:rPr>
                <w:rFonts w:ascii="Cambria" w:eastAsia="Calibri" w:hAnsi="Cambria"/>
                <w:sz w:val="28"/>
                <w:szCs w:val="28"/>
              </w:rPr>
            </w:pPr>
            <w:r>
              <w:rPr>
                <w:rFonts w:ascii="Cambria" w:eastAsia="Calibri" w:hAnsi="Cambria"/>
                <w:sz w:val="28"/>
                <w:szCs w:val="28"/>
              </w:rPr>
              <w:t>Toner 203A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1EB3B0B7" w14:textId="77777777" w:rsidR="00B34036" w:rsidRDefault="00B34036" w:rsidP="004B4596">
            <w:pPr>
              <w:rPr>
                <w:rFonts w:ascii="Cambria" w:eastAsia="Calibri" w:hAnsi="Cambria"/>
                <w:sz w:val="28"/>
                <w:szCs w:val="28"/>
              </w:rPr>
            </w:pPr>
            <w:r>
              <w:rPr>
                <w:rFonts w:ascii="Cambria" w:eastAsia="Calibri" w:hAnsi="Cambria"/>
                <w:sz w:val="28"/>
                <w:szCs w:val="28"/>
              </w:rPr>
              <w:t>Piece</w:t>
            </w:r>
          </w:p>
        </w:tc>
      </w:tr>
      <w:tr w:rsidR="00B34036" w:rsidRPr="007E45DB" w14:paraId="0139E414"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02C58BC6" w14:textId="77777777" w:rsidR="00B34036" w:rsidRPr="00B70F6E" w:rsidRDefault="00B34036"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6F8FD5DC" w14:textId="77777777" w:rsidR="00B34036" w:rsidRDefault="00B34036" w:rsidP="004B4596">
            <w:pPr>
              <w:rPr>
                <w:rFonts w:ascii="Cambria" w:eastAsia="Calibri" w:hAnsi="Cambria"/>
                <w:sz w:val="28"/>
                <w:szCs w:val="28"/>
              </w:rPr>
            </w:pPr>
            <w:r>
              <w:rPr>
                <w:rFonts w:ascii="Cambria" w:eastAsia="Calibri" w:hAnsi="Cambria"/>
                <w:sz w:val="28"/>
                <w:szCs w:val="28"/>
              </w:rPr>
              <w:t>Toner 507A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7C0C5C32" w14:textId="77777777" w:rsidR="00B34036" w:rsidRDefault="00B34036" w:rsidP="004B4596">
            <w:pPr>
              <w:rPr>
                <w:rFonts w:ascii="Cambria" w:eastAsia="Calibri" w:hAnsi="Cambria"/>
                <w:sz w:val="28"/>
                <w:szCs w:val="28"/>
              </w:rPr>
            </w:pPr>
            <w:r>
              <w:rPr>
                <w:rFonts w:ascii="Cambria" w:eastAsia="Calibri" w:hAnsi="Cambria"/>
                <w:sz w:val="28"/>
                <w:szCs w:val="28"/>
              </w:rPr>
              <w:t>Piece</w:t>
            </w:r>
          </w:p>
        </w:tc>
      </w:tr>
      <w:tr w:rsidR="00D3105C" w:rsidRPr="007E45DB" w14:paraId="10E758CC"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24EF74C3"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115F17BD"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Toner    96A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081E63CD"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B34036" w:rsidRPr="007E45DB" w14:paraId="23C9DD96"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1646577A" w14:textId="77777777" w:rsidR="00B34036" w:rsidRPr="00B70F6E" w:rsidRDefault="00B34036"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2396987C" w14:textId="77777777" w:rsidR="00B34036" w:rsidRPr="00B70F6E" w:rsidRDefault="00B34036" w:rsidP="004B4596">
            <w:pPr>
              <w:rPr>
                <w:rFonts w:ascii="Cambria" w:eastAsia="Calibri" w:hAnsi="Cambria"/>
                <w:sz w:val="28"/>
                <w:szCs w:val="28"/>
              </w:rPr>
            </w:pPr>
            <w:r>
              <w:rPr>
                <w:rFonts w:ascii="Cambria" w:eastAsia="Calibri" w:hAnsi="Cambria"/>
                <w:sz w:val="28"/>
                <w:szCs w:val="28"/>
              </w:rPr>
              <w:t>Toner 14 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63648EDF" w14:textId="77777777" w:rsidR="00B34036" w:rsidRPr="00B70F6E" w:rsidRDefault="00B34036" w:rsidP="004B4596">
            <w:pPr>
              <w:rPr>
                <w:rFonts w:ascii="Cambria" w:eastAsia="Calibri" w:hAnsi="Cambria"/>
                <w:sz w:val="28"/>
                <w:szCs w:val="28"/>
              </w:rPr>
            </w:pPr>
            <w:r>
              <w:rPr>
                <w:rFonts w:ascii="Cambria" w:eastAsia="Calibri" w:hAnsi="Cambria"/>
                <w:sz w:val="28"/>
                <w:szCs w:val="28"/>
              </w:rPr>
              <w:t>Piece</w:t>
            </w:r>
          </w:p>
        </w:tc>
      </w:tr>
      <w:tr w:rsidR="00D3105C" w:rsidRPr="007E45DB" w14:paraId="77B63D8A"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12469A1D"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3992FD1D"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Toner     55A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57050C50"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502644D6"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2563C73A"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7FDECBB7"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Toner    05A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213A2EE8"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2EABD5BC"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672B9550"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0E0C1A86"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Toner     53A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01622ED8"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6218336A"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113348CB"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777C5B43"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Toner     11A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78C614C8"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603CD204"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557965F6"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2D498342"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Toner     83A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783D3C3C"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330DDD96"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1851C5FD"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142528EB"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Toner     85A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709F8713"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3DA934A3"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35FA9CBC"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6A5B9895"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Toner     78A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56F9867C"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0D0EE8FF"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1F553925"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237DF172"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Toner     26A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31A47450"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18B9051A"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100D4080"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67703B60"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Toner     32A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57A2B9A6"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3CBDEE05"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0D056A39"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23C8D3E4"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Toner     12A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6A759ABB"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05506589"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5D6119D8"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7129601D"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Toner      49A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5B5920E9"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19B2E2F9"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7853F8E8"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4880C8B4"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Toner     78A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0FA074F0"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2AF96A7C"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7EBA1E61"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452C6AB8"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Toner 88A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5406FBDF" w14:textId="77777777" w:rsidR="00D3105C" w:rsidRPr="00B70F6E" w:rsidRDefault="00D3105C" w:rsidP="004B4596">
            <w:pPr>
              <w:rPr>
                <w:rFonts w:ascii="Calibri" w:eastAsia="Calibri" w:hAnsi="Calibri"/>
                <w:sz w:val="22"/>
                <w:szCs w:val="22"/>
              </w:rPr>
            </w:pPr>
            <w:r w:rsidRPr="00B70F6E">
              <w:rPr>
                <w:rFonts w:ascii="Cambria" w:eastAsia="Calibri" w:hAnsi="Cambria"/>
                <w:sz w:val="28"/>
                <w:szCs w:val="28"/>
              </w:rPr>
              <w:t>piece</w:t>
            </w:r>
          </w:p>
        </w:tc>
      </w:tr>
      <w:tr w:rsidR="00D3105C" w:rsidRPr="007E45DB" w14:paraId="2F4F708D"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3D76F409"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177CC0B5" w14:textId="77777777" w:rsidR="00D3105C" w:rsidRPr="00B70F6E" w:rsidRDefault="00D3105C" w:rsidP="004B4596">
            <w:pPr>
              <w:rPr>
                <w:rFonts w:ascii="Cambria" w:eastAsia="Calibri" w:hAnsi="Cambria"/>
                <w:sz w:val="28"/>
                <w:szCs w:val="28"/>
              </w:rPr>
            </w:pPr>
            <w:r>
              <w:rPr>
                <w:rFonts w:ascii="Cambria" w:eastAsia="Calibri" w:hAnsi="Cambria"/>
                <w:sz w:val="28"/>
                <w:szCs w:val="28"/>
              </w:rPr>
              <w:t>Toner CE 260A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27F9A584"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361A5BCC"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159DA286"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5B70A53A" w14:textId="77777777" w:rsidR="00D3105C" w:rsidRPr="00B70F6E" w:rsidRDefault="00D3105C" w:rsidP="004B4596">
            <w:pPr>
              <w:rPr>
                <w:rFonts w:ascii="Cambria" w:eastAsia="Calibri" w:hAnsi="Cambria"/>
                <w:sz w:val="28"/>
                <w:szCs w:val="28"/>
              </w:rPr>
            </w:pPr>
            <w:r>
              <w:rPr>
                <w:rFonts w:ascii="Cambria" w:eastAsia="Calibri" w:hAnsi="Cambria"/>
                <w:sz w:val="28"/>
                <w:szCs w:val="28"/>
              </w:rPr>
              <w:t>Toner CE 261A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0B7F84E7"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72AE247B"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2C407EB2"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4149477C" w14:textId="77777777" w:rsidR="00D3105C" w:rsidRPr="00B70F6E" w:rsidRDefault="00D3105C" w:rsidP="004B4596">
            <w:pPr>
              <w:rPr>
                <w:rFonts w:ascii="Cambria" w:eastAsia="Calibri" w:hAnsi="Cambria"/>
                <w:sz w:val="28"/>
                <w:szCs w:val="28"/>
              </w:rPr>
            </w:pPr>
            <w:r>
              <w:rPr>
                <w:rFonts w:ascii="Cambria" w:eastAsia="Calibri" w:hAnsi="Cambria"/>
                <w:sz w:val="28"/>
                <w:szCs w:val="28"/>
              </w:rPr>
              <w:t>Toner CE 262A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33482B33"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5D017062"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1DBA8489"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177B4D5F" w14:textId="77777777" w:rsidR="00D3105C" w:rsidRPr="00B70F6E" w:rsidRDefault="00D3105C" w:rsidP="004B4596">
            <w:pPr>
              <w:rPr>
                <w:rFonts w:ascii="Cambria" w:eastAsia="Calibri" w:hAnsi="Cambria"/>
                <w:sz w:val="28"/>
                <w:szCs w:val="28"/>
              </w:rPr>
            </w:pPr>
            <w:r>
              <w:rPr>
                <w:rFonts w:ascii="Cambria" w:eastAsia="Calibri" w:hAnsi="Cambria"/>
                <w:sz w:val="28"/>
                <w:szCs w:val="28"/>
              </w:rPr>
              <w:t>Toner CE 263A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7053E191"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16DAE3B2"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1B41516C"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33DD4C57" w14:textId="77777777" w:rsidR="00D3105C" w:rsidRPr="00B70F6E" w:rsidRDefault="00D3105C" w:rsidP="004B4596">
            <w:pPr>
              <w:rPr>
                <w:rFonts w:ascii="Cambria" w:eastAsia="Calibri" w:hAnsi="Cambria"/>
                <w:sz w:val="28"/>
                <w:szCs w:val="28"/>
              </w:rPr>
            </w:pPr>
            <w:r>
              <w:rPr>
                <w:rFonts w:ascii="Cambria" w:eastAsia="Calibri" w:hAnsi="Cambria"/>
                <w:sz w:val="28"/>
                <w:szCs w:val="28"/>
              </w:rPr>
              <w:t>Toner CE 402A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4BC6709C"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5C1BEA11"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665DE107"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3A8EC0AE" w14:textId="77777777" w:rsidR="00D3105C" w:rsidRPr="00B70F6E" w:rsidRDefault="00D3105C" w:rsidP="004B4596">
            <w:pPr>
              <w:rPr>
                <w:rFonts w:ascii="Cambria" w:eastAsia="Calibri" w:hAnsi="Cambria"/>
                <w:sz w:val="28"/>
                <w:szCs w:val="28"/>
              </w:rPr>
            </w:pPr>
            <w:r>
              <w:rPr>
                <w:rFonts w:ascii="Cambria" w:eastAsia="Calibri" w:hAnsi="Cambria"/>
                <w:sz w:val="28"/>
                <w:szCs w:val="28"/>
              </w:rPr>
              <w:t>Toner CE 403A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1182A5B6"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3F1C1935"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35EF7BCC"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3F6D10FC" w14:textId="77777777" w:rsidR="00D3105C" w:rsidRPr="00B70F6E" w:rsidRDefault="00D3105C" w:rsidP="004B4596">
            <w:pPr>
              <w:rPr>
                <w:rFonts w:ascii="Cambria" w:eastAsia="Calibri" w:hAnsi="Cambria"/>
                <w:sz w:val="28"/>
                <w:szCs w:val="28"/>
              </w:rPr>
            </w:pPr>
            <w:r>
              <w:rPr>
                <w:rFonts w:ascii="Cambria" w:eastAsia="Calibri" w:hAnsi="Cambria"/>
                <w:sz w:val="28"/>
                <w:szCs w:val="28"/>
              </w:rPr>
              <w:t>Toner CE 400A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56315F26"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35D74582"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33FFEF61"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7C8F3001" w14:textId="77777777" w:rsidR="00D3105C" w:rsidRPr="00B70F6E" w:rsidRDefault="00D3105C" w:rsidP="004B4596">
            <w:pPr>
              <w:rPr>
                <w:rFonts w:ascii="Cambria" w:eastAsia="Calibri" w:hAnsi="Cambria"/>
                <w:sz w:val="28"/>
                <w:szCs w:val="28"/>
              </w:rPr>
            </w:pPr>
            <w:r>
              <w:rPr>
                <w:rFonts w:ascii="Cambria" w:eastAsia="Calibri" w:hAnsi="Cambria"/>
                <w:sz w:val="28"/>
                <w:szCs w:val="28"/>
              </w:rPr>
              <w:t>Toner CE 401A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1C31996A"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4F339B35"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1E926971"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71E3C606" w14:textId="77777777" w:rsidR="00D3105C" w:rsidRPr="00B70F6E" w:rsidRDefault="00D3105C" w:rsidP="004B4596">
            <w:pPr>
              <w:rPr>
                <w:rFonts w:ascii="Cambria" w:eastAsia="Calibri" w:hAnsi="Cambria"/>
                <w:sz w:val="28"/>
                <w:szCs w:val="28"/>
              </w:rPr>
            </w:pPr>
            <w:r>
              <w:rPr>
                <w:rFonts w:ascii="Cambria" w:eastAsia="Calibri" w:hAnsi="Cambria"/>
                <w:sz w:val="28"/>
                <w:szCs w:val="28"/>
              </w:rPr>
              <w:t>727M</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4A30DA4D"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09F4E015"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09D614ED"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74ED8550" w14:textId="77777777" w:rsidR="00D3105C" w:rsidRPr="00B70F6E" w:rsidRDefault="00D3105C" w:rsidP="004B4596">
            <w:pPr>
              <w:rPr>
                <w:rFonts w:ascii="Cambria" w:eastAsia="Calibri" w:hAnsi="Cambria"/>
                <w:sz w:val="28"/>
                <w:szCs w:val="28"/>
              </w:rPr>
            </w:pPr>
            <w:r>
              <w:rPr>
                <w:rFonts w:ascii="Cambria" w:eastAsia="Calibri" w:hAnsi="Cambria"/>
                <w:sz w:val="28"/>
                <w:szCs w:val="28"/>
              </w:rPr>
              <w:t>727C</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57203743"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63541DAE"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124537D5"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047BB4AF" w14:textId="77777777" w:rsidR="00D3105C" w:rsidRPr="00B70F6E" w:rsidRDefault="00D3105C" w:rsidP="004B4596">
            <w:pPr>
              <w:rPr>
                <w:rFonts w:ascii="Cambria" w:eastAsia="Calibri" w:hAnsi="Cambria"/>
                <w:sz w:val="28"/>
                <w:szCs w:val="28"/>
              </w:rPr>
            </w:pPr>
            <w:r>
              <w:rPr>
                <w:rFonts w:ascii="Cambria" w:eastAsia="Calibri" w:hAnsi="Cambria"/>
                <w:sz w:val="28"/>
                <w:szCs w:val="28"/>
              </w:rPr>
              <w:t>727Y</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18CF49EF"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1AB2B5EE"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2D037D78"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79F13597" w14:textId="77777777" w:rsidR="00D3105C" w:rsidRPr="00B70F6E" w:rsidRDefault="00D3105C" w:rsidP="004B4596">
            <w:pPr>
              <w:rPr>
                <w:rFonts w:ascii="Cambria" w:eastAsia="Calibri" w:hAnsi="Cambria"/>
                <w:sz w:val="28"/>
                <w:szCs w:val="28"/>
              </w:rPr>
            </w:pPr>
            <w:r>
              <w:rPr>
                <w:rFonts w:ascii="Cambria" w:eastAsia="Calibri" w:hAnsi="Cambria"/>
                <w:sz w:val="28"/>
                <w:szCs w:val="28"/>
              </w:rPr>
              <w:t>727MK</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35A1C942"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3F36BEDC"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54FA33D7"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1DA3AAC8" w14:textId="77777777" w:rsidR="00D3105C" w:rsidRPr="00B70F6E" w:rsidRDefault="00D3105C" w:rsidP="004B4596">
            <w:pPr>
              <w:rPr>
                <w:rFonts w:ascii="Cambria" w:eastAsia="Calibri" w:hAnsi="Cambria"/>
                <w:sz w:val="28"/>
                <w:szCs w:val="28"/>
              </w:rPr>
            </w:pPr>
            <w:r>
              <w:rPr>
                <w:rFonts w:ascii="Cambria" w:eastAsia="Calibri" w:hAnsi="Cambria"/>
                <w:sz w:val="28"/>
                <w:szCs w:val="28"/>
              </w:rPr>
              <w:t>727G</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2ADB6ECF"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38163CA4"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3244D896"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1635C418" w14:textId="77777777" w:rsidR="00D3105C" w:rsidRPr="00B70F6E" w:rsidRDefault="00D3105C" w:rsidP="004B4596">
            <w:pPr>
              <w:rPr>
                <w:rFonts w:ascii="Cambria" w:eastAsia="Calibri" w:hAnsi="Cambria"/>
                <w:sz w:val="28"/>
                <w:szCs w:val="28"/>
              </w:rPr>
            </w:pPr>
            <w:r>
              <w:rPr>
                <w:rFonts w:ascii="Cambria" w:eastAsia="Calibri" w:hAnsi="Cambria"/>
                <w:sz w:val="28"/>
                <w:szCs w:val="28"/>
              </w:rPr>
              <w:t>727 PK</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27B078C7"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0E577B8F"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48212AF5"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3B79C881" w14:textId="77777777" w:rsidR="00D3105C" w:rsidRPr="00B70F6E" w:rsidRDefault="00D3105C" w:rsidP="004B4596">
            <w:pPr>
              <w:rPr>
                <w:rFonts w:ascii="Cambria" w:eastAsia="Calibri" w:hAnsi="Cambria"/>
                <w:sz w:val="28"/>
                <w:szCs w:val="28"/>
              </w:rPr>
            </w:pPr>
            <w:r>
              <w:rPr>
                <w:rFonts w:ascii="Cambria" w:eastAsia="Calibri" w:hAnsi="Cambria"/>
                <w:sz w:val="28"/>
                <w:szCs w:val="28"/>
              </w:rPr>
              <w:t>TK 8325Y</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4A0DCBFD"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47108A06"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4D2BDDD6"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26EA401F" w14:textId="77777777" w:rsidR="00D3105C" w:rsidRPr="00B70F6E" w:rsidRDefault="00D3105C" w:rsidP="004B4596">
            <w:pPr>
              <w:rPr>
                <w:rFonts w:ascii="Cambria" w:eastAsia="Calibri" w:hAnsi="Cambria"/>
                <w:sz w:val="28"/>
                <w:szCs w:val="28"/>
              </w:rPr>
            </w:pPr>
            <w:r>
              <w:rPr>
                <w:rFonts w:ascii="Cambria" w:eastAsia="Calibri" w:hAnsi="Cambria"/>
                <w:sz w:val="28"/>
                <w:szCs w:val="28"/>
              </w:rPr>
              <w:t>TK-8325C</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03AAB5E3" w14:textId="77777777" w:rsidR="00D3105C" w:rsidRPr="00B70F6E" w:rsidRDefault="00D3105C" w:rsidP="004B4596">
            <w:pPr>
              <w:rPr>
                <w:rFonts w:ascii="Calibri" w:eastAsia="Calibri" w:hAnsi="Calibri"/>
                <w:sz w:val="22"/>
                <w:szCs w:val="22"/>
              </w:rPr>
            </w:pPr>
            <w:r w:rsidRPr="00B70F6E">
              <w:rPr>
                <w:rFonts w:ascii="Cambria" w:eastAsia="Calibri" w:hAnsi="Cambria"/>
                <w:sz w:val="28"/>
                <w:szCs w:val="28"/>
              </w:rPr>
              <w:t>piece</w:t>
            </w:r>
          </w:p>
        </w:tc>
      </w:tr>
      <w:tr w:rsidR="00D3105C" w:rsidRPr="007E45DB" w14:paraId="5B4FD295" w14:textId="77777777" w:rsidTr="00D3105C">
        <w:trPr>
          <w:trHeight w:val="42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608BE9BC"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7292BE2A" w14:textId="77777777" w:rsidR="00D3105C" w:rsidRPr="00B70F6E" w:rsidRDefault="00D3105C" w:rsidP="004B4596">
            <w:pPr>
              <w:rPr>
                <w:rFonts w:ascii="Cambria" w:eastAsia="Calibri" w:hAnsi="Cambria"/>
                <w:sz w:val="28"/>
                <w:szCs w:val="28"/>
              </w:rPr>
            </w:pPr>
            <w:r>
              <w:rPr>
                <w:rFonts w:ascii="Cambria" w:eastAsia="Calibri" w:hAnsi="Cambria"/>
                <w:sz w:val="28"/>
                <w:szCs w:val="28"/>
              </w:rPr>
              <w:t>TK-8325N</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02964E8B" w14:textId="77777777" w:rsidR="00D3105C" w:rsidRPr="00B70F6E" w:rsidRDefault="00D3105C" w:rsidP="004B4596">
            <w:pPr>
              <w:rPr>
                <w:rFonts w:ascii="Calibri" w:eastAsia="Calibri" w:hAnsi="Calibri"/>
                <w:sz w:val="22"/>
                <w:szCs w:val="22"/>
              </w:rPr>
            </w:pPr>
            <w:r w:rsidRPr="00B70F6E">
              <w:rPr>
                <w:rFonts w:ascii="Cambria" w:eastAsia="Calibri" w:hAnsi="Cambria"/>
                <w:sz w:val="28"/>
                <w:szCs w:val="28"/>
              </w:rPr>
              <w:t>piece</w:t>
            </w:r>
          </w:p>
        </w:tc>
      </w:tr>
      <w:tr w:rsidR="00D3105C" w:rsidRPr="007E45DB" w14:paraId="3168D268" w14:textId="77777777" w:rsidTr="00D3105C">
        <w:trPr>
          <w:trHeight w:val="377"/>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204E7ECA"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7E62E1FF" w14:textId="77777777" w:rsidR="00D3105C" w:rsidRDefault="00D3105C" w:rsidP="004B4596">
            <w:pPr>
              <w:rPr>
                <w:rFonts w:ascii="Cambria" w:eastAsia="Calibri" w:hAnsi="Cambria"/>
                <w:sz w:val="28"/>
                <w:szCs w:val="28"/>
              </w:rPr>
            </w:pPr>
            <w:r>
              <w:rPr>
                <w:rFonts w:ascii="Cambria" w:eastAsia="Calibri" w:hAnsi="Cambria"/>
                <w:sz w:val="28"/>
                <w:szCs w:val="28"/>
              </w:rPr>
              <w:t>TK- 8325K</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3284F2F1"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3A7B4B8A" w14:textId="77777777" w:rsidTr="00D3105C">
        <w:trPr>
          <w:trHeight w:val="377"/>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1D5CA4DE"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062D9E43" w14:textId="77777777" w:rsidR="00D3105C" w:rsidRDefault="00D3105C" w:rsidP="004B4596">
            <w:pPr>
              <w:rPr>
                <w:rFonts w:ascii="Cambria" w:eastAsia="Calibri" w:hAnsi="Cambria"/>
                <w:sz w:val="28"/>
                <w:szCs w:val="28"/>
              </w:rPr>
            </w:pPr>
            <w:r>
              <w:rPr>
                <w:rFonts w:ascii="Cambria" w:eastAsia="Calibri" w:hAnsi="Cambria"/>
                <w:sz w:val="28"/>
                <w:szCs w:val="28"/>
              </w:rPr>
              <w:t>TK-3160</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1F1D1A01"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6E5D5CBF" w14:textId="77777777" w:rsidTr="00D3105C">
        <w:trPr>
          <w:trHeight w:val="377"/>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270DC94C"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56F02C1E" w14:textId="350B8D24"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Cartridge    131A </w:t>
            </w:r>
            <w:r w:rsidR="00AA2E52" w:rsidRPr="00B70F6E">
              <w:rPr>
                <w:rFonts w:ascii="Cambria" w:eastAsia="Calibri" w:hAnsi="Cambria"/>
                <w:sz w:val="28"/>
                <w:szCs w:val="28"/>
              </w:rPr>
              <w:t>Colored</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56D96DFD"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1F6B1B3B" w14:textId="77777777" w:rsidTr="00D3105C">
        <w:trPr>
          <w:trHeight w:val="377"/>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0EBC036D"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5DDC1FC6"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Cartridge    126A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60BBCB17"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11F0795B" w14:textId="77777777" w:rsidTr="00D3105C">
        <w:trPr>
          <w:trHeight w:val="377"/>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6B007328"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0B4EC5BD"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Cartridge    950</w:t>
            </w:r>
            <w:r w:rsidR="0084595A">
              <w:rPr>
                <w:rFonts w:ascii="Cambria" w:eastAsia="Calibri" w:hAnsi="Cambria"/>
                <w:sz w:val="28"/>
                <w:szCs w:val="28"/>
              </w:rPr>
              <w:t>/951XL</w:t>
            </w:r>
            <w:r w:rsidRPr="00B70F6E">
              <w:rPr>
                <w:rFonts w:ascii="Cambria" w:eastAsia="Calibri" w:hAnsi="Cambria"/>
                <w:sz w:val="28"/>
                <w:szCs w:val="28"/>
              </w:rPr>
              <w:t xml:space="preserve"> Series</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68048F0B"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1A3F5A84" w14:textId="77777777" w:rsidTr="00D3105C">
        <w:trPr>
          <w:trHeight w:val="377"/>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516C6229"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45FEB163"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Cartridge    305A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56E7EB6B"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351FA56C" w14:textId="77777777" w:rsidTr="00D3105C">
        <w:trPr>
          <w:trHeight w:val="350"/>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0B8029FC"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4ED76C95" w14:textId="77777777" w:rsidR="00D3105C" w:rsidRPr="00B70F6E" w:rsidRDefault="0084595A" w:rsidP="004B4596">
            <w:pPr>
              <w:rPr>
                <w:rFonts w:ascii="Cambria" w:eastAsia="Calibri" w:hAnsi="Cambria"/>
                <w:sz w:val="28"/>
                <w:szCs w:val="28"/>
              </w:rPr>
            </w:pPr>
            <w:r>
              <w:rPr>
                <w:rFonts w:ascii="Cambria" w:eastAsia="Calibri" w:hAnsi="Cambria"/>
                <w:sz w:val="28"/>
                <w:szCs w:val="28"/>
              </w:rPr>
              <w:t>Cartridge    953</w:t>
            </w:r>
            <w:r w:rsidR="00D3105C" w:rsidRPr="00B70F6E">
              <w:rPr>
                <w:rFonts w:ascii="Cambria" w:eastAsia="Calibri" w:hAnsi="Cambria"/>
                <w:sz w:val="28"/>
                <w:szCs w:val="28"/>
              </w:rPr>
              <w:t xml:space="preserve"> XL series</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396D6745"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31A7C70B" w14:textId="77777777" w:rsidTr="00D3105C">
        <w:trPr>
          <w:trHeight w:val="350"/>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1A19F488"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70C6C624"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Cartridge 312A series</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14AC50E3"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6AD66906" w14:textId="77777777" w:rsidTr="00D3105C">
        <w:trPr>
          <w:trHeight w:val="350"/>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0C8BBBC7"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67AF7F68" w14:textId="77777777" w:rsidR="00D3105C" w:rsidRPr="00B70F6E" w:rsidRDefault="00D3105C" w:rsidP="004B4596">
            <w:pPr>
              <w:rPr>
                <w:rFonts w:ascii="Cambria" w:eastAsia="Calibri" w:hAnsi="Cambria"/>
                <w:sz w:val="28"/>
                <w:szCs w:val="28"/>
              </w:rPr>
            </w:pPr>
            <w:proofErr w:type="spellStart"/>
            <w:r w:rsidRPr="00B70F6E">
              <w:rPr>
                <w:rFonts w:ascii="Cambria" w:eastAsia="Calibri" w:hAnsi="Cambria"/>
                <w:sz w:val="28"/>
                <w:szCs w:val="28"/>
              </w:rPr>
              <w:t>Taskalfa</w:t>
            </w:r>
            <w:proofErr w:type="spellEnd"/>
            <w:r w:rsidRPr="00B70F6E">
              <w:rPr>
                <w:rFonts w:ascii="Cambria" w:eastAsia="Calibri" w:hAnsi="Cambria"/>
                <w:sz w:val="28"/>
                <w:szCs w:val="28"/>
              </w:rPr>
              <w:t xml:space="preserve"> 1800 toner kit Kyocera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52B7A8E0"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233DE95A" w14:textId="77777777" w:rsidTr="00D3105C">
        <w:trPr>
          <w:trHeight w:val="350"/>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3E87E83E"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7EE55D13"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Cartridge photocopier TK 4105 No. 2</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403097D7"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594FBC8E" w14:textId="77777777" w:rsidTr="00D3105C">
        <w:trPr>
          <w:trHeight w:val="350"/>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192DD7CC"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0EBC6622"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Cartridge photocopier TK 4105 No. 0</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6CA6E297"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77EC3286" w14:textId="77777777" w:rsidTr="00D3105C">
        <w:trPr>
          <w:trHeight w:val="350"/>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63017D9C"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4B3CA456" w14:textId="5D740A3E"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Cartridge </w:t>
            </w:r>
            <w:r w:rsidR="00AA2E52" w:rsidRPr="00B70F6E">
              <w:rPr>
                <w:rFonts w:ascii="Cambria" w:eastAsia="Calibri" w:hAnsi="Cambria"/>
                <w:sz w:val="28"/>
                <w:szCs w:val="28"/>
              </w:rPr>
              <w:t>Kyocera</w:t>
            </w:r>
            <w:r w:rsidRPr="00B70F6E">
              <w:rPr>
                <w:rFonts w:ascii="Cambria" w:eastAsia="Calibri" w:hAnsi="Cambria"/>
                <w:sz w:val="28"/>
                <w:szCs w:val="28"/>
              </w:rPr>
              <w:t xml:space="preserve"> TK - 475</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707948D6"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58D31BA1" w14:textId="77777777" w:rsidTr="00D3105C">
        <w:trPr>
          <w:trHeight w:val="350"/>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3B5B3764"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3568C2C8"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Cartridge TK 410</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0F054920"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2CC947CA" w14:textId="77777777" w:rsidTr="00D3105C">
        <w:trPr>
          <w:trHeight w:val="350"/>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35D7C283"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314DD8F5"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Ricoh MP1500</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1288FFC8"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4B32254B" w14:textId="77777777" w:rsidTr="00D3105C">
        <w:trPr>
          <w:trHeight w:val="350"/>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40D3E9B3"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1CB93F49"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Epson ink bottles</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09BDA366"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40AC409F" w14:textId="77777777" w:rsidTr="00D3105C">
        <w:trPr>
          <w:trHeight w:val="350"/>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5DCD92A6"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327FD36E"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Cartridge 8016P</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6CDEF6BA"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64B9AF92" w14:textId="77777777" w:rsidTr="00D3105C">
        <w:trPr>
          <w:trHeight w:val="350"/>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2B37E1C3"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19DCD30E"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Cartridge CF283A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47997210"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4B2C7730" w14:textId="77777777" w:rsidTr="00D3105C">
        <w:trPr>
          <w:trHeight w:val="350"/>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42915320"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5C2EB95B"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Cartridge Q2612A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0789C3E2"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26AD487B" w14:textId="77777777" w:rsidTr="00D3105C">
        <w:trPr>
          <w:trHeight w:val="350"/>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03E54E39"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0EF695C2"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HP 953 black, white and red </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24DBFE08"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036C7415" w14:textId="77777777" w:rsidTr="00D3105C">
        <w:trPr>
          <w:trHeight w:val="350"/>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60C26CC6"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1DD3DCD2" w14:textId="239C1A56" w:rsidR="00D3105C" w:rsidRPr="00B70F6E" w:rsidRDefault="00AA2E52" w:rsidP="004B4596">
            <w:pPr>
              <w:rPr>
                <w:rFonts w:ascii="Cambria" w:eastAsia="Calibri" w:hAnsi="Cambria"/>
                <w:sz w:val="28"/>
                <w:szCs w:val="28"/>
              </w:rPr>
            </w:pPr>
            <w:r w:rsidRPr="00B70F6E">
              <w:rPr>
                <w:rFonts w:ascii="Cambria" w:eastAsia="Calibri" w:hAnsi="Cambria"/>
                <w:sz w:val="28"/>
                <w:szCs w:val="28"/>
              </w:rPr>
              <w:t>Toner</w:t>
            </w:r>
            <w:r w:rsidR="00D3105C" w:rsidRPr="00B70F6E">
              <w:rPr>
                <w:rFonts w:ascii="Cambria" w:eastAsia="Calibri" w:hAnsi="Cambria"/>
                <w:sz w:val="28"/>
                <w:szCs w:val="28"/>
              </w:rPr>
              <w:t xml:space="preserve"> Cartridge DP8016p</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63CB258D"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5A8CFC3E" w14:textId="77777777" w:rsidTr="00D3105C">
        <w:trPr>
          <w:trHeight w:val="350"/>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72AE05A5"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191B77BD" w14:textId="6AC5DD58" w:rsidR="00D3105C" w:rsidRPr="00B70F6E" w:rsidRDefault="00AA2E52" w:rsidP="004B4596">
            <w:pPr>
              <w:rPr>
                <w:rFonts w:ascii="Cambria" w:eastAsia="Calibri" w:hAnsi="Cambria"/>
                <w:sz w:val="28"/>
                <w:szCs w:val="28"/>
              </w:rPr>
            </w:pPr>
            <w:r w:rsidRPr="00B70F6E">
              <w:rPr>
                <w:rFonts w:ascii="Cambria" w:eastAsia="Calibri" w:hAnsi="Cambria"/>
                <w:sz w:val="28"/>
                <w:szCs w:val="28"/>
              </w:rPr>
              <w:t>Toner</w:t>
            </w:r>
            <w:r w:rsidR="00D3105C" w:rsidRPr="00B70F6E">
              <w:rPr>
                <w:rFonts w:ascii="Cambria" w:eastAsia="Calibri" w:hAnsi="Cambria"/>
                <w:sz w:val="28"/>
                <w:szCs w:val="28"/>
              </w:rPr>
              <w:t xml:space="preserve"> Cartridge CF283A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4DCD5D9C"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40CC46EE" w14:textId="77777777" w:rsidTr="00D3105C">
        <w:trPr>
          <w:trHeight w:val="350"/>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6DB5B6CE"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6F32E655" w14:textId="1908057C" w:rsidR="00D3105C" w:rsidRPr="00B70F6E" w:rsidRDefault="00AA2E52" w:rsidP="004B4596">
            <w:pPr>
              <w:rPr>
                <w:rFonts w:ascii="Cambria" w:eastAsia="Calibri" w:hAnsi="Cambria"/>
                <w:sz w:val="28"/>
                <w:szCs w:val="28"/>
              </w:rPr>
            </w:pPr>
            <w:r w:rsidRPr="00B70F6E">
              <w:rPr>
                <w:rFonts w:ascii="Cambria" w:eastAsia="Calibri" w:hAnsi="Cambria"/>
                <w:sz w:val="28"/>
                <w:szCs w:val="28"/>
              </w:rPr>
              <w:t>Toner</w:t>
            </w:r>
            <w:r w:rsidR="00D3105C" w:rsidRPr="00B70F6E">
              <w:rPr>
                <w:rFonts w:ascii="Cambria" w:eastAsia="Calibri" w:hAnsi="Cambria"/>
                <w:sz w:val="28"/>
                <w:szCs w:val="28"/>
              </w:rPr>
              <w:t xml:space="preserve"> cartridge Q2612 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0EBB417E"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piece  </w:t>
            </w:r>
          </w:p>
        </w:tc>
      </w:tr>
      <w:tr w:rsidR="00D3105C" w:rsidRPr="007E45DB" w14:paraId="3CAC26A9" w14:textId="77777777" w:rsidTr="00D3105C">
        <w:trPr>
          <w:trHeight w:val="350"/>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77C9EF3A"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18EB6AF3"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Tk Kyocera 7105</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1A72AEE4"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piece</w:t>
            </w:r>
          </w:p>
        </w:tc>
      </w:tr>
      <w:tr w:rsidR="00D3105C" w:rsidRPr="007E45DB" w14:paraId="3DAA61C8" w14:textId="77777777" w:rsidTr="00D3105C">
        <w:trPr>
          <w:trHeight w:val="350"/>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33540653"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39836B54"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Cartridge 1104</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01B952CE" w14:textId="77777777" w:rsidR="00D3105C" w:rsidRPr="00B70F6E" w:rsidRDefault="00D3105C" w:rsidP="004B4596">
            <w:pPr>
              <w:rPr>
                <w:rFonts w:ascii="Calibri" w:eastAsia="Calibri" w:hAnsi="Calibri"/>
                <w:sz w:val="22"/>
                <w:szCs w:val="22"/>
              </w:rPr>
            </w:pPr>
            <w:r w:rsidRPr="00B70F6E">
              <w:rPr>
                <w:rFonts w:ascii="Cambria" w:eastAsia="Calibri" w:hAnsi="Cambria"/>
                <w:sz w:val="28"/>
                <w:szCs w:val="28"/>
              </w:rPr>
              <w:t>piece</w:t>
            </w:r>
          </w:p>
        </w:tc>
      </w:tr>
      <w:tr w:rsidR="00D3105C" w:rsidRPr="007E45DB" w14:paraId="57DC4261" w14:textId="77777777" w:rsidTr="00D3105C">
        <w:trPr>
          <w:trHeight w:val="350"/>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4C76114C"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688260B5"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Cartridge 715</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6CC4E042" w14:textId="77777777" w:rsidR="00D3105C" w:rsidRPr="00B70F6E" w:rsidRDefault="00D3105C" w:rsidP="004B4596">
            <w:pPr>
              <w:rPr>
                <w:rFonts w:ascii="Calibri" w:eastAsia="Calibri" w:hAnsi="Calibri"/>
                <w:sz w:val="22"/>
                <w:szCs w:val="22"/>
              </w:rPr>
            </w:pPr>
            <w:r w:rsidRPr="00B70F6E">
              <w:rPr>
                <w:rFonts w:ascii="Cambria" w:eastAsia="Calibri" w:hAnsi="Cambria"/>
                <w:sz w:val="28"/>
                <w:szCs w:val="28"/>
              </w:rPr>
              <w:t>piece</w:t>
            </w:r>
          </w:p>
        </w:tc>
      </w:tr>
      <w:tr w:rsidR="00D3105C" w:rsidRPr="007E45DB" w14:paraId="4B8E9999" w14:textId="77777777" w:rsidTr="00D3105C">
        <w:trPr>
          <w:trHeight w:val="350"/>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37EB6D90"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5DD6FD7C"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Cartridge 280</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1BC76586" w14:textId="77777777" w:rsidR="00D3105C" w:rsidRPr="00B70F6E" w:rsidRDefault="00D3105C" w:rsidP="004B4596">
            <w:pPr>
              <w:rPr>
                <w:rFonts w:ascii="Calibri" w:eastAsia="Calibri" w:hAnsi="Calibri"/>
                <w:sz w:val="22"/>
                <w:szCs w:val="22"/>
              </w:rPr>
            </w:pPr>
            <w:r w:rsidRPr="00B70F6E">
              <w:rPr>
                <w:rFonts w:ascii="Cambria" w:eastAsia="Calibri" w:hAnsi="Cambria"/>
                <w:sz w:val="28"/>
                <w:szCs w:val="28"/>
              </w:rPr>
              <w:t>piece</w:t>
            </w:r>
          </w:p>
        </w:tc>
      </w:tr>
      <w:tr w:rsidR="00D3105C" w:rsidRPr="007E45DB" w14:paraId="51709721" w14:textId="77777777" w:rsidTr="00D3105C">
        <w:trPr>
          <w:trHeight w:val="350"/>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38A76D35" w14:textId="77777777" w:rsidR="00D3105C" w:rsidRPr="00D3105C"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0A154FF1" w14:textId="3D442DB9" w:rsidR="00D3105C" w:rsidRPr="00D3105C" w:rsidRDefault="00D3105C" w:rsidP="004B4596">
            <w:pPr>
              <w:rPr>
                <w:rFonts w:ascii="Cambria" w:eastAsia="Calibri" w:hAnsi="Cambria"/>
                <w:sz w:val="28"/>
                <w:szCs w:val="28"/>
              </w:rPr>
            </w:pPr>
            <w:r w:rsidRPr="00D3105C">
              <w:rPr>
                <w:rFonts w:ascii="Cambria" w:eastAsia="Calibri" w:hAnsi="Cambria"/>
                <w:sz w:val="28"/>
                <w:szCs w:val="28"/>
              </w:rPr>
              <w:t>507A (</w:t>
            </w:r>
            <w:r w:rsidR="008E58F0" w:rsidRPr="00D3105C">
              <w:rPr>
                <w:rFonts w:ascii="Cambria" w:eastAsia="Calibri" w:hAnsi="Cambria"/>
                <w:sz w:val="28"/>
                <w:szCs w:val="28"/>
              </w:rPr>
              <w:t>Y, C</w:t>
            </w:r>
            <w:r w:rsidRPr="00D3105C">
              <w:rPr>
                <w:rFonts w:ascii="Cambria" w:eastAsia="Calibri" w:hAnsi="Cambria"/>
                <w:sz w:val="28"/>
                <w:szCs w:val="28"/>
              </w:rPr>
              <w:t>,M,B)</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6EA8812D" w14:textId="77777777" w:rsidR="00D3105C" w:rsidRPr="00D3105C" w:rsidRDefault="00D3105C" w:rsidP="004B4596">
            <w:pPr>
              <w:rPr>
                <w:rFonts w:ascii="Calibri" w:eastAsia="Calibri" w:hAnsi="Calibri"/>
                <w:sz w:val="22"/>
                <w:szCs w:val="22"/>
              </w:rPr>
            </w:pPr>
            <w:r w:rsidRPr="00D3105C">
              <w:rPr>
                <w:rFonts w:ascii="Cambria" w:eastAsia="Calibri" w:hAnsi="Cambria"/>
                <w:sz w:val="28"/>
                <w:szCs w:val="28"/>
              </w:rPr>
              <w:t>set</w:t>
            </w:r>
          </w:p>
        </w:tc>
      </w:tr>
      <w:tr w:rsidR="00D3105C" w:rsidRPr="007E45DB" w14:paraId="54E7650A" w14:textId="77777777" w:rsidTr="00D3105C">
        <w:trPr>
          <w:trHeight w:val="413"/>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6762A986"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4F0E6008"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Rico </w:t>
            </w:r>
            <w:proofErr w:type="spellStart"/>
            <w:r w:rsidRPr="00B70F6E">
              <w:rPr>
                <w:rFonts w:ascii="Cambria" w:eastAsia="Calibri" w:hAnsi="Cambria"/>
                <w:sz w:val="28"/>
                <w:szCs w:val="28"/>
              </w:rPr>
              <w:t>Afico</w:t>
            </w:r>
            <w:proofErr w:type="spellEnd"/>
            <w:r w:rsidRPr="00B70F6E">
              <w:rPr>
                <w:rFonts w:ascii="Cambria" w:eastAsia="Calibri" w:hAnsi="Cambria"/>
                <w:sz w:val="28"/>
                <w:szCs w:val="28"/>
              </w:rPr>
              <w:t xml:space="preserve"> </w:t>
            </w:r>
            <w:proofErr w:type="spellStart"/>
            <w:r w:rsidRPr="00B70F6E">
              <w:rPr>
                <w:rFonts w:ascii="Cambria" w:eastAsia="Calibri" w:hAnsi="Cambria"/>
                <w:sz w:val="28"/>
                <w:szCs w:val="28"/>
              </w:rPr>
              <w:t>Mp</w:t>
            </w:r>
            <w:proofErr w:type="spellEnd"/>
            <w:r w:rsidRPr="00B70F6E">
              <w:rPr>
                <w:rFonts w:ascii="Cambria" w:eastAsia="Calibri" w:hAnsi="Cambria"/>
                <w:sz w:val="28"/>
                <w:szCs w:val="28"/>
              </w:rPr>
              <w:t xml:space="preserve"> 5002 black</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7586F163" w14:textId="77777777" w:rsidR="00D3105C" w:rsidRPr="00B70F6E" w:rsidRDefault="00D3105C" w:rsidP="004B4596">
            <w:pPr>
              <w:rPr>
                <w:rFonts w:ascii="Calibri" w:eastAsia="Calibri" w:hAnsi="Calibri"/>
                <w:sz w:val="22"/>
                <w:szCs w:val="22"/>
              </w:rPr>
            </w:pPr>
            <w:r w:rsidRPr="00B70F6E">
              <w:rPr>
                <w:rFonts w:ascii="Cambria" w:eastAsia="Calibri" w:hAnsi="Cambria"/>
                <w:sz w:val="28"/>
                <w:szCs w:val="28"/>
              </w:rPr>
              <w:t>piece</w:t>
            </w:r>
          </w:p>
        </w:tc>
      </w:tr>
      <w:tr w:rsidR="00D3105C" w:rsidRPr="007E45DB" w14:paraId="32B79A1B" w14:textId="77777777" w:rsidTr="00D3105C">
        <w:trPr>
          <w:trHeight w:val="350"/>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4C1C170F"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6CAD7FE6"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 xml:space="preserve">Cartridge 920 series </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57109882" w14:textId="77777777" w:rsidR="00D3105C" w:rsidRPr="00B70F6E" w:rsidRDefault="00D3105C" w:rsidP="004B4596">
            <w:pPr>
              <w:rPr>
                <w:rFonts w:ascii="Calibri" w:eastAsia="Calibri" w:hAnsi="Calibri"/>
                <w:sz w:val="22"/>
                <w:szCs w:val="22"/>
              </w:rPr>
            </w:pPr>
            <w:r w:rsidRPr="00B70F6E">
              <w:rPr>
                <w:rFonts w:ascii="Cambria" w:eastAsia="Calibri" w:hAnsi="Cambria"/>
                <w:sz w:val="28"/>
                <w:szCs w:val="28"/>
              </w:rPr>
              <w:t>piece</w:t>
            </w:r>
          </w:p>
        </w:tc>
      </w:tr>
      <w:tr w:rsidR="00D3105C" w:rsidRPr="007E45DB" w14:paraId="25E2B2C9" w14:textId="77777777" w:rsidTr="00D3105C">
        <w:trPr>
          <w:trHeight w:val="350"/>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489FC058" w14:textId="77777777" w:rsidR="00D3105C" w:rsidRPr="00B70F6E" w:rsidRDefault="00D3105C" w:rsidP="00D3105C">
            <w:pPr>
              <w:numPr>
                <w:ilvl w:val="0"/>
                <w:numId w:val="45"/>
              </w:numPr>
              <w:contextualSpacing/>
              <w:rPr>
                <w:rFonts w:ascii="Cambria" w:eastAsia="Calibri" w:hAnsi="Cambria"/>
                <w:sz w:val="28"/>
                <w:szCs w:val="28"/>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33A2D533" w14:textId="77777777" w:rsidR="00D3105C" w:rsidRPr="00B70F6E" w:rsidRDefault="00D3105C" w:rsidP="004B4596">
            <w:pPr>
              <w:rPr>
                <w:rFonts w:ascii="Cambria" w:eastAsia="Calibri" w:hAnsi="Cambria"/>
                <w:sz w:val="28"/>
                <w:szCs w:val="28"/>
              </w:rPr>
            </w:pPr>
            <w:r w:rsidRPr="00B70F6E">
              <w:rPr>
                <w:rFonts w:ascii="Cambria" w:eastAsia="Calibri" w:hAnsi="Cambria"/>
                <w:sz w:val="28"/>
                <w:szCs w:val="28"/>
              </w:rPr>
              <w:t>Kyocera toner 1635A</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08D9C838" w14:textId="77777777" w:rsidR="00D3105C" w:rsidRPr="00B70F6E" w:rsidRDefault="00D3105C" w:rsidP="004B4596">
            <w:pPr>
              <w:rPr>
                <w:rFonts w:ascii="Calibri" w:eastAsia="Calibri" w:hAnsi="Calibri"/>
                <w:sz w:val="22"/>
                <w:szCs w:val="22"/>
              </w:rPr>
            </w:pPr>
            <w:r w:rsidRPr="00B70F6E">
              <w:rPr>
                <w:rFonts w:ascii="Cambria" w:eastAsia="Calibri" w:hAnsi="Cambria"/>
                <w:sz w:val="28"/>
                <w:szCs w:val="28"/>
              </w:rPr>
              <w:t>piece</w:t>
            </w:r>
          </w:p>
        </w:tc>
      </w:tr>
      <w:tr w:rsidR="00D3105C" w:rsidRPr="0084595A" w14:paraId="5B8E04F0" w14:textId="77777777" w:rsidTr="00D3105C">
        <w:trPr>
          <w:trHeight w:val="350"/>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04F18378" w14:textId="77777777" w:rsidR="00D3105C" w:rsidRPr="0084595A" w:rsidRDefault="0043572A" w:rsidP="00FE0AEF">
            <w:pPr>
              <w:rPr>
                <w:sz w:val="32"/>
                <w:szCs w:val="32"/>
              </w:rPr>
            </w:pPr>
            <w:r>
              <w:rPr>
                <w:sz w:val="32"/>
                <w:szCs w:val="32"/>
              </w:rPr>
              <w:t xml:space="preserve">   </w:t>
            </w:r>
            <w:r w:rsidR="0084595A" w:rsidRPr="0084595A">
              <w:rPr>
                <w:sz w:val="32"/>
                <w:szCs w:val="32"/>
              </w:rPr>
              <w:t>71</w:t>
            </w:r>
            <w:r>
              <w:rPr>
                <w:sz w:val="32"/>
                <w:szCs w:val="32"/>
              </w:rPr>
              <w:t>.</w:t>
            </w: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404D39C8" w14:textId="51BFBF00" w:rsidR="00D3105C" w:rsidRPr="0084595A" w:rsidRDefault="0084595A" w:rsidP="00FE0AEF">
            <w:pPr>
              <w:rPr>
                <w:sz w:val="32"/>
                <w:szCs w:val="32"/>
              </w:rPr>
            </w:pPr>
            <w:r w:rsidRPr="0084595A">
              <w:rPr>
                <w:sz w:val="32"/>
                <w:szCs w:val="32"/>
              </w:rPr>
              <w:t xml:space="preserve">HP </w:t>
            </w:r>
            <w:r w:rsidR="00AA2E52" w:rsidRPr="0084595A">
              <w:rPr>
                <w:sz w:val="32"/>
                <w:szCs w:val="32"/>
              </w:rPr>
              <w:t>LaserJet</w:t>
            </w:r>
            <w:r w:rsidRPr="0084595A">
              <w:rPr>
                <w:sz w:val="32"/>
                <w:szCs w:val="32"/>
              </w:rPr>
              <w:t xml:space="preserve"> 400-toner</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6DAE876B" w14:textId="77777777" w:rsidR="00D3105C" w:rsidRPr="0084595A" w:rsidRDefault="0084595A" w:rsidP="00FE0AEF">
            <w:pPr>
              <w:pStyle w:val="ListParagraph"/>
              <w:ind w:left="360"/>
              <w:rPr>
                <w:sz w:val="32"/>
                <w:szCs w:val="32"/>
              </w:rPr>
            </w:pPr>
            <w:r w:rsidRPr="0084595A">
              <w:rPr>
                <w:sz w:val="32"/>
                <w:szCs w:val="32"/>
              </w:rPr>
              <w:t>Piece</w:t>
            </w:r>
          </w:p>
        </w:tc>
      </w:tr>
      <w:tr w:rsidR="0084595A" w:rsidRPr="0084595A" w14:paraId="25A8B6F4" w14:textId="77777777" w:rsidTr="00D3105C">
        <w:trPr>
          <w:trHeight w:val="350"/>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726048C5" w14:textId="77777777" w:rsidR="0084595A" w:rsidRPr="0043572A" w:rsidRDefault="0043572A" w:rsidP="0043572A">
            <w:pPr>
              <w:rPr>
                <w:sz w:val="32"/>
                <w:szCs w:val="32"/>
              </w:rPr>
            </w:pPr>
            <w:r>
              <w:rPr>
                <w:sz w:val="32"/>
                <w:szCs w:val="32"/>
              </w:rPr>
              <w:t xml:space="preserve">   72.</w:t>
            </w: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72D4A8BF" w14:textId="77777777" w:rsidR="0084595A" w:rsidRPr="0084595A" w:rsidRDefault="0084595A" w:rsidP="00FE0AEF">
            <w:pPr>
              <w:rPr>
                <w:sz w:val="32"/>
                <w:szCs w:val="32"/>
              </w:rPr>
            </w:pPr>
            <w:r w:rsidRPr="0084595A">
              <w:rPr>
                <w:sz w:val="32"/>
                <w:szCs w:val="32"/>
              </w:rPr>
              <w:t xml:space="preserve">Kyocera </w:t>
            </w:r>
            <w:proofErr w:type="spellStart"/>
            <w:r w:rsidRPr="0084595A">
              <w:rPr>
                <w:sz w:val="32"/>
                <w:szCs w:val="32"/>
              </w:rPr>
              <w:t>TASKalfa</w:t>
            </w:r>
            <w:proofErr w:type="spellEnd"/>
            <w:r w:rsidRPr="0084595A">
              <w:rPr>
                <w:sz w:val="32"/>
                <w:szCs w:val="32"/>
              </w:rPr>
              <w:t xml:space="preserve"> 180</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635A98E7" w14:textId="77777777" w:rsidR="0084595A" w:rsidRPr="0084595A" w:rsidRDefault="0084595A" w:rsidP="00FE0AEF">
            <w:pPr>
              <w:pStyle w:val="ListParagraph"/>
              <w:ind w:left="360"/>
              <w:rPr>
                <w:sz w:val="32"/>
                <w:szCs w:val="32"/>
              </w:rPr>
            </w:pPr>
            <w:r w:rsidRPr="0084595A">
              <w:rPr>
                <w:sz w:val="32"/>
                <w:szCs w:val="32"/>
              </w:rPr>
              <w:t>Piece</w:t>
            </w:r>
          </w:p>
        </w:tc>
      </w:tr>
      <w:tr w:rsidR="0084595A" w:rsidRPr="0084595A" w14:paraId="43539D81" w14:textId="77777777" w:rsidTr="00D3105C">
        <w:trPr>
          <w:trHeight w:val="350"/>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547F6ABB" w14:textId="77777777" w:rsidR="0084595A" w:rsidRPr="0084595A" w:rsidRDefault="0043572A" w:rsidP="00FE0AEF">
            <w:pPr>
              <w:rPr>
                <w:sz w:val="32"/>
                <w:szCs w:val="32"/>
              </w:rPr>
            </w:pPr>
            <w:r>
              <w:rPr>
                <w:sz w:val="32"/>
                <w:szCs w:val="32"/>
              </w:rPr>
              <w:t xml:space="preserve">   </w:t>
            </w:r>
            <w:r w:rsidR="0084595A" w:rsidRPr="0084595A">
              <w:rPr>
                <w:sz w:val="32"/>
                <w:szCs w:val="32"/>
              </w:rPr>
              <w:t>73</w:t>
            </w:r>
            <w:r>
              <w:rPr>
                <w:sz w:val="32"/>
                <w:szCs w:val="32"/>
              </w:rPr>
              <w:t>.</w:t>
            </w: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372E7BB3" w14:textId="77777777" w:rsidR="0084595A" w:rsidRPr="0084595A" w:rsidRDefault="0084595A" w:rsidP="00FE0AEF">
            <w:pPr>
              <w:rPr>
                <w:sz w:val="32"/>
                <w:szCs w:val="32"/>
              </w:rPr>
            </w:pPr>
            <w:r w:rsidRPr="0084595A">
              <w:rPr>
                <w:sz w:val="32"/>
                <w:szCs w:val="32"/>
              </w:rPr>
              <w:t>Toner AR-202FT</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0D4C4DDC" w14:textId="77777777" w:rsidR="0084595A" w:rsidRPr="0084595A" w:rsidRDefault="0084595A" w:rsidP="00FE0AEF">
            <w:pPr>
              <w:pStyle w:val="ListParagraph"/>
              <w:ind w:left="360"/>
              <w:rPr>
                <w:sz w:val="32"/>
                <w:szCs w:val="32"/>
              </w:rPr>
            </w:pPr>
            <w:r w:rsidRPr="0084595A">
              <w:rPr>
                <w:sz w:val="32"/>
                <w:szCs w:val="32"/>
              </w:rPr>
              <w:t>Piece</w:t>
            </w:r>
          </w:p>
        </w:tc>
      </w:tr>
    </w:tbl>
    <w:p w14:paraId="79CE3A9F" w14:textId="77777777" w:rsidR="00FE0AEF" w:rsidRPr="007E45DB" w:rsidRDefault="00FE0AEF" w:rsidP="00142262">
      <w:pPr>
        <w:spacing w:line="288" w:lineRule="auto"/>
        <w:jc w:val="both"/>
        <w:rPr>
          <w:bCs/>
          <w:sz w:val="24"/>
          <w:szCs w:val="24"/>
          <w:highlight w:val="yellow"/>
        </w:rPr>
      </w:pPr>
    </w:p>
    <w:p w14:paraId="77ABE104" w14:textId="77777777" w:rsidR="00FE0AEF" w:rsidRPr="00FC606A" w:rsidRDefault="00FE0AEF" w:rsidP="000E39E5">
      <w:pPr>
        <w:spacing w:line="288" w:lineRule="auto"/>
        <w:ind w:left="-90"/>
        <w:jc w:val="both"/>
        <w:rPr>
          <w:b/>
          <w:sz w:val="24"/>
          <w:szCs w:val="24"/>
          <w:u w:val="single"/>
        </w:rPr>
      </w:pPr>
      <w:r w:rsidRPr="00FC606A">
        <w:rPr>
          <w:b/>
          <w:sz w:val="24"/>
          <w:szCs w:val="24"/>
          <w:u w:val="single"/>
        </w:rPr>
        <w:t>*NOTES:</w:t>
      </w:r>
    </w:p>
    <w:p w14:paraId="17E44F04" w14:textId="77777777" w:rsidR="00FE0AEF" w:rsidRPr="00FC606A" w:rsidRDefault="00FE0AEF" w:rsidP="00FE0AEF">
      <w:pPr>
        <w:spacing w:line="288" w:lineRule="auto"/>
        <w:ind w:left="720" w:hanging="810"/>
        <w:jc w:val="both"/>
        <w:rPr>
          <w:sz w:val="24"/>
          <w:szCs w:val="24"/>
        </w:rPr>
      </w:pPr>
      <w:r w:rsidRPr="00FC606A">
        <w:rPr>
          <w:bCs/>
          <w:sz w:val="24"/>
          <w:szCs w:val="24"/>
        </w:rPr>
        <w:t xml:space="preserve">1. </w:t>
      </w:r>
      <w:r w:rsidRPr="00FC606A">
        <w:rPr>
          <w:bCs/>
          <w:sz w:val="24"/>
          <w:szCs w:val="24"/>
        </w:rPr>
        <w:tab/>
      </w:r>
      <w:r w:rsidRPr="00FC606A">
        <w:rPr>
          <w:sz w:val="24"/>
          <w:szCs w:val="24"/>
        </w:rPr>
        <w:t xml:space="preserve">All Candidates must indicate their interest by saying “Yes” or “√” Ticking or “Not Applicable (N/A) or “X” Crossing against each item. </w:t>
      </w:r>
    </w:p>
    <w:p w14:paraId="2CB809F9" w14:textId="77777777" w:rsidR="00FE0AEF" w:rsidRPr="00FC606A" w:rsidRDefault="00FE0AEF" w:rsidP="00FE0AEF">
      <w:pPr>
        <w:spacing w:line="288" w:lineRule="auto"/>
        <w:ind w:left="720" w:hanging="810"/>
        <w:jc w:val="both"/>
        <w:rPr>
          <w:sz w:val="24"/>
          <w:szCs w:val="24"/>
        </w:rPr>
      </w:pPr>
    </w:p>
    <w:p w14:paraId="2B634DCE" w14:textId="77777777" w:rsidR="00FE0AEF" w:rsidRPr="00FC606A" w:rsidRDefault="00FE0AEF" w:rsidP="00FE0AEF">
      <w:pPr>
        <w:spacing w:line="288" w:lineRule="auto"/>
        <w:ind w:left="720" w:hanging="810"/>
        <w:jc w:val="both"/>
        <w:rPr>
          <w:sz w:val="24"/>
          <w:szCs w:val="24"/>
        </w:rPr>
      </w:pPr>
      <w:r w:rsidRPr="00FC606A">
        <w:rPr>
          <w:sz w:val="24"/>
          <w:szCs w:val="24"/>
        </w:rPr>
        <w:t xml:space="preserve">2. </w:t>
      </w:r>
      <w:r w:rsidRPr="00FC606A">
        <w:rPr>
          <w:sz w:val="24"/>
          <w:szCs w:val="24"/>
        </w:rPr>
        <w:tab/>
        <w:t xml:space="preserve">Please note that where a Candidate leaves a blank space it will be deemed and evaluated on the basis that the Candidate is not interested in that item i.e. N/A. </w:t>
      </w:r>
    </w:p>
    <w:p w14:paraId="1BACA218" w14:textId="77777777" w:rsidR="00FE0AEF" w:rsidRPr="00FC606A" w:rsidRDefault="00FE0AEF" w:rsidP="00FE0AEF">
      <w:pPr>
        <w:spacing w:line="288" w:lineRule="auto"/>
        <w:ind w:left="720" w:hanging="810"/>
        <w:jc w:val="both"/>
        <w:rPr>
          <w:sz w:val="24"/>
          <w:szCs w:val="24"/>
        </w:rPr>
      </w:pPr>
    </w:p>
    <w:p w14:paraId="48D3266B" w14:textId="77777777" w:rsidR="00FE0AEF" w:rsidRPr="00FC606A" w:rsidRDefault="00FE0AEF" w:rsidP="00FE0AEF">
      <w:pPr>
        <w:spacing w:line="288" w:lineRule="auto"/>
        <w:ind w:left="720" w:hanging="810"/>
        <w:jc w:val="both"/>
        <w:rPr>
          <w:bCs/>
          <w:sz w:val="24"/>
          <w:szCs w:val="24"/>
        </w:rPr>
      </w:pPr>
      <w:r w:rsidRPr="00FC606A">
        <w:rPr>
          <w:sz w:val="24"/>
          <w:szCs w:val="24"/>
        </w:rPr>
        <w:lastRenderedPageBreak/>
        <w:t>3.</w:t>
      </w:r>
      <w:r w:rsidRPr="00FC606A">
        <w:rPr>
          <w:b/>
          <w:sz w:val="24"/>
          <w:szCs w:val="24"/>
        </w:rPr>
        <w:tab/>
      </w:r>
      <w:r w:rsidRPr="00FC606A">
        <w:rPr>
          <w:sz w:val="24"/>
          <w:szCs w:val="24"/>
        </w:rPr>
        <w:t xml:space="preserve">Candidate, please note that </w:t>
      </w:r>
      <w:r w:rsidR="0024021D" w:rsidRPr="00FC606A">
        <w:rPr>
          <w:sz w:val="24"/>
          <w:szCs w:val="24"/>
        </w:rPr>
        <w:t>COUNTY GOVERNMENT OF KIAMBU</w:t>
      </w:r>
      <w:r w:rsidRPr="00FC606A">
        <w:rPr>
          <w:sz w:val="24"/>
          <w:szCs w:val="24"/>
        </w:rPr>
        <w:t xml:space="preserve"> intends to tender and procure the above </w:t>
      </w:r>
      <w:r w:rsidR="0019366A" w:rsidRPr="00FC606A">
        <w:rPr>
          <w:sz w:val="24"/>
          <w:szCs w:val="24"/>
        </w:rPr>
        <w:t>goods</w:t>
      </w:r>
      <w:r w:rsidRPr="00FC606A">
        <w:rPr>
          <w:sz w:val="24"/>
          <w:szCs w:val="24"/>
        </w:rPr>
        <w:t xml:space="preserve"> from time to time over the period prescribed in the </w:t>
      </w:r>
      <w:r w:rsidRPr="00FC606A">
        <w:rPr>
          <w:bCs/>
          <w:sz w:val="24"/>
          <w:szCs w:val="24"/>
        </w:rPr>
        <w:t xml:space="preserve">Appendix to Instructions to Candidates. </w:t>
      </w:r>
    </w:p>
    <w:p w14:paraId="6775BD72" w14:textId="77777777" w:rsidR="00FE0AEF" w:rsidRPr="00FC606A" w:rsidRDefault="00FE0AEF" w:rsidP="00FE0AEF">
      <w:pPr>
        <w:spacing w:line="288" w:lineRule="auto"/>
        <w:ind w:left="720" w:hanging="810"/>
        <w:jc w:val="both"/>
        <w:rPr>
          <w:bCs/>
          <w:sz w:val="24"/>
          <w:szCs w:val="24"/>
        </w:rPr>
      </w:pPr>
    </w:p>
    <w:p w14:paraId="2AF1B1CE" w14:textId="77777777" w:rsidR="00FE0AEF" w:rsidRPr="00FC606A" w:rsidRDefault="00FE0AEF" w:rsidP="00FE0AEF">
      <w:pPr>
        <w:spacing w:line="288" w:lineRule="auto"/>
        <w:ind w:left="720" w:hanging="810"/>
        <w:jc w:val="both"/>
        <w:rPr>
          <w:b/>
          <w:bCs/>
          <w:sz w:val="24"/>
          <w:szCs w:val="24"/>
        </w:rPr>
      </w:pPr>
      <w:r w:rsidRPr="00FC606A">
        <w:rPr>
          <w:b/>
          <w:bCs/>
          <w:sz w:val="24"/>
          <w:szCs w:val="24"/>
        </w:rPr>
        <w:t>4.           Bidders are requested t</w:t>
      </w:r>
      <w:r w:rsidR="0054012A" w:rsidRPr="00FC606A">
        <w:rPr>
          <w:b/>
          <w:bCs/>
          <w:sz w:val="24"/>
          <w:szCs w:val="24"/>
        </w:rPr>
        <w:t xml:space="preserve">o indicate clearly </w:t>
      </w:r>
      <w:r w:rsidR="00FC606A" w:rsidRPr="00FC606A">
        <w:rPr>
          <w:b/>
          <w:bCs/>
          <w:sz w:val="24"/>
          <w:szCs w:val="24"/>
        </w:rPr>
        <w:t>what goods</w:t>
      </w:r>
      <w:r w:rsidRPr="00FC606A">
        <w:rPr>
          <w:b/>
          <w:bCs/>
          <w:sz w:val="24"/>
          <w:szCs w:val="24"/>
        </w:rPr>
        <w:t xml:space="preserve"> they can offer and proof of the same to </w:t>
      </w:r>
      <w:r w:rsidR="00740F8E">
        <w:rPr>
          <w:b/>
          <w:bCs/>
          <w:sz w:val="24"/>
          <w:szCs w:val="24"/>
        </w:rPr>
        <w:t xml:space="preserve">be </w:t>
      </w:r>
      <w:r w:rsidRPr="00FC606A">
        <w:rPr>
          <w:b/>
          <w:bCs/>
          <w:sz w:val="24"/>
          <w:szCs w:val="24"/>
        </w:rPr>
        <w:t>given.</w:t>
      </w:r>
    </w:p>
    <w:p w14:paraId="153EFB30" w14:textId="77777777" w:rsidR="00FE0AEF" w:rsidRPr="00FC606A" w:rsidRDefault="00FE0AEF" w:rsidP="00FE0AEF">
      <w:pPr>
        <w:spacing w:line="288" w:lineRule="auto"/>
        <w:ind w:left="720" w:hanging="810"/>
        <w:jc w:val="both"/>
        <w:rPr>
          <w:b/>
          <w:bCs/>
          <w:sz w:val="24"/>
          <w:szCs w:val="24"/>
        </w:rPr>
      </w:pPr>
    </w:p>
    <w:p w14:paraId="2C3721A0" w14:textId="77777777" w:rsidR="00053A80" w:rsidRPr="003062F1" w:rsidRDefault="00122EC8" w:rsidP="00341CBB">
      <w:pPr>
        <w:rPr>
          <w:b/>
          <w:bCs/>
          <w:szCs w:val="24"/>
        </w:rPr>
      </w:pPr>
      <w:r>
        <w:rPr>
          <w:b/>
          <w:sz w:val="24"/>
          <w:szCs w:val="24"/>
          <w:u w:val="single"/>
        </w:rPr>
        <w:br w:type="page"/>
      </w:r>
      <w:r w:rsidR="00053A80" w:rsidRPr="003062F1">
        <w:rPr>
          <w:b/>
          <w:bCs/>
          <w:szCs w:val="24"/>
        </w:rPr>
        <w:lastRenderedPageBreak/>
        <w:t>SECTION V - SUMMARY OF EVALUATION PROCESS</w:t>
      </w:r>
    </w:p>
    <w:p w14:paraId="5A11D203" w14:textId="77777777" w:rsidR="00053A80" w:rsidRPr="00EF309C" w:rsidRDefault="00053A80" w:rsidP="00053A80">
      <w:pPr>
        <w:pStyle w:val="Heading5"/>
        <w:spacing w:line="288" w:lineRule="auto"/>
        <w:jc w:val="center"/>
        <w:rPr>
          <w:b/>
          <w:szCs w:val="24"/>
          <w:highlight w:val="yellow"/>
        </w:rPr>
      </w:pPr>
    </w:p>
    <w:p w14:paraId="78B2A397" w14:textId="77777777" w:rsidR="00053A80" w:rsidRPr="00D075C0" w:rsidRDefault="00053A80" w:rsidP="00053A80">
      <w:pPr>
        <w:spacing w:line="288" w:lineRule="auto"/>
        <w:rPr>
          <w:sz w:val="24"/>
          <w:szCs w:val="24"/>
        </w:rPr>
      </w:pPr>
      <w:r w:rsidRPr="00D075C0">
        <w:rPr>
          <w:sz w:val="24"/>
          <w:szCs w:val="24"/>
        </w:rPr>
        <w:t>Evaluation of duly submitted prequalification tenders will be conducted along the following lines and scores given against each criterion: -</w:t>
      </w:r>
    </w:p>
    <w:p w14:paraId="783AC446" w14:textId="77777777" w:rsidR="00F41FBD" w:rsidRPr="00D075C0" w:rsidRDefault="00F41FBD" w:rsidP="00053A80">
      <w:pPr>
        <w:spacing w:line="288" w:lineRule="auto"/>
        <w:rPr>
          <w:sz w:val="24"/>
          <w:szCs w:val="24"/>
        </w:rPr>
      </w:pPr>
    </w:p>
    <w:p w14:paraId="0188AB58" w14:textId="77777777" w:rsidR="00053A80" w:rsidRPr="00D075C0" w:rsidRDefault="00341CBB" w:rsidP="004677C3">
      <w:pPr>
        <w:spacing w:line="288" w:lineRule="auto"/>
        <w:ind w:left="-90"/>
        <w:jc w:val="both"/>
        <w:rPr>
          <w:b/>
          <w:bCs/>
          <w:sz w:val="23"/>
          <w:szCs w:val="23"/>
        </w:rPr>
      </w:pPr>
      <w:r w:rsidRPr="00D075C0">
        <w:rPr>
          <w:b/>
          <w:bCs/>
          <w:sz w:val="23"/>
          <w:szCs w:val="23"/>
        </w:rPr>
        <w:t>4</w:t>
      </w:r>
      <w:r w:rsidR="00DD3B55" w:rsidRPr="00D075C0">
        <w:rPr>
          <w:b/>
          <w:bCs/>
          <w:sz w:val="23"/>
          <w:szCs w:val="23"/>
        </w:rPr>
        <w:t>.</w:t>
      </w:r>
      <w:r w:rsidR="004677C3" w:rsidRPr="00D075C0">
        <w:rPr>
          <w:b/>
          <w:bCs/>
          <w:sz w:val="23"/>
          <w:szCs w:val="23"/>
        </w:rPr>
        <w:t xml:space="preserve"> Evaluation Criteria. These are mandatory requirements</w:t>
      </w:r>
    </w:p>
    <w:p w14:paraId="7321F075" w14:textId="77777777" w:rsidR="004677C3" w:rsidRPr="00D075C0" w:rsidRDefault="004677C3" w:rsidP="004677C3">
      <w:pPr>
        <w:spacing w:line="288" w:lineRule="auto"/>
        <w:ind w:left="-90"/>
        <w:jc w:val="both"/>
        <w:rPr>
          <w:b/>
          <w:bCs/>
          <w:sz w:val="23"/>
          <w:szCs w:val="23"/>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439"/>
        <w:gridCol w:w="1350"/>
      </w:tblGrid>
      <w:tr w:rsidR="00A96D14" w:rsidRPr="00D075C0" w14:paraId="24E8D63F" w14:textId="77777777" w:rsidTr="00B97050">
        <w:trPr>
          <w:tblHeader/>
        </w:trPr>
        <w:tc>
          <w:tcPr>
            <w:tcW w:w="959" w:type="dxa"/>
          </w:tcPr>
          <w:p w14:paraId="7812C01F" w14:textId="77777777" w:rsidR="00A96D14" w:rsidRPr="00D075C0" w:rsidRDefault="00A96D14" w:rsidP="00AE56F6">
            <w:pPr>
              <w:spacing w:line="288" w:lineRule="auto"/>
              <w:ind w:left="-90"/>
              <w:jc w:val="both"/>
              <w:rPr>
                <w:b/>
                <w:bCs/>
                <w:sz w:val="24"/>
                <w:szCs w:val="24"/>
              </w:rPr>
            </w:pPr>
            <w:r w:rsidRPr="00D075C0">
              <w:rPr>
                <w:b/>
                <w:bCs/>
                <w:sz w:val="24"/>
                <w:szCs w:val="24"/>
              </w:rPr>
              <w:t xml:space="preserve">No. </w:t>
            </w:r>
          </w:p>
        </w:tc>
        <w:tc>
          <w:tcPr>
            <w:tcW w:w="6439" w:type="dxa"/>
          </w:tcPr>
          <w:p w14:paraId="0261682A" w14:textId="77777777" w:rsidR="00A96D14" w:rsidRPr="00D075C0" w:rsidRDefault="00A96D14" w:rsidP="00AE56F6">
            <w:pPr>
              <w:spacing w:line="288" w:lineRule="auto"/>
              <w:ind w:left="-90"/>
              <w:jc w:val="both"/>
              <w:rPr>
                <w:b/>
                <w:bCs/>
                <w:sz w:val="24"/>
                <w:szCs w:val="24"/>
              </w:rPr>
            </w:pPr>
            <w:r w:rsidRPr="00D075C0">
              <w:rPr>
                <w:b/>
                <w:bCs/>
                <w:sz w:val="24"/>
                <w:szCs w:val="24"/>
              </w:rPr>
              <w:t>Item</w:t>
            </w:r>
          </w:p>
        </w:tc>
        <w:tc>
          <w:tcPr>
            <w:tcW w:w="1350" w:type="dxa"/>
          </w:tcPr>
          <w:p w14:paraId="6DE5D352" w14:textId="77777777" w:rsidR="00A96D14" w:rsidRPr="00D075C0" w:rsidRDefault="00A96D14" w:rsidP="00AE56F6">
            <w:pPr>
              <w:spacing w:line="288" w:lineRule="auto"/>
              <w:ind w:left="-90"/>
              <w:jc w:val="both"/>
              <w:rPr>
                <w:sz w:val="24"/>
                <w:szCs w:val="24"/>
              </w:rPr>
            </w:pPr>
          </w:p>
        </w:tc>
      </w:tr>
      <w:tr w:rsidR="00A96D14" w:rsidRPr="00D075C0" w14:paraId="23BB67CA" w14:textId="77777777" w:rsidTr="00B97050">
        <w:tc>
          <w:tcPr>
            <w:tcW w:w="959" w:type="dxa"/>
          </w:tcPr>
          <w:p w14:paraId="136FF732" w14:textId="77777777" w:rsidR="00A96D14" w:rsidRPr="00D075C0" w:rsidRDefault="00341CBB" w:rsidP="00AE56F6">
            <w:pPr>
              <w:spacing w:line="288" w:lineRule="auto"/>
              <w:ind w:left="-90"/>
              <w:jc w:val="both"/>
              <w:rPr>
                <w:sz w:val="24"/>
                <w:szCs w:val="24"/>
              </w:rPr>
            </w:pPr>
            <w:r w:rsidRPr="00D075C0">
              <w:rPr>
                <w:sz w:val="24"/>
                <w:szCs w:val="24"/>
              </w:rPr>
              <w:t>4</w:t>
            </w:r>
            <w:r w:rsidR="00A96D14" w:rsidRPr="00D075C0">
              <w:rPr>
                <w:sz w:val="24"/>
                <w:szCs w:val="24"/>
              </w:rPr>
              <w:t>.1.1</w:t>
            </w:r>
          </w:p>
        </w:tc>
        <w:tc>
          <w:tcPr>
            <w:tcW w:w="6439" w:type="dxa"/>
          </w:tcPr>
          <w:p w14:paraId="496AF781" w14:textId="77777777" w:rsidR="00A96D14" w:rsidRPr="00AA2E52" w:rsidRDefault="00A96D14" w:rsidP="00461DA5">
            <w:pPr>
              <w:rPr>
                <w:sz w:val="24"/>
                <w:szCs w:val="24"/>
              </w:rPr>
            </w:pPr>
            <w:r w:rsidRPr="00AA2E52">
              <w:rPr>
                <w:sz w:val="24"/>
                <w:szCs w:val="24"/>
              </w:rPr>
              <w:t>Letter of Application</w:t>
            </w:r>
            <w:r w:rsidR="00A05424" w:rsidRPr="00AA2E52">
              <w:rPr>
                <w:sz w:val="24"/>
                <w:szCs w:val="24"/>
              </w:rPr>
              <w:t xml:space="preserve"> duly completed, signed and that the Tender is valid for the period required.</w:t>
            </w:r>
          </w:p>
        </w:tc>
        <w:tc>
          <w:tcPr>
            <w:tcW w:w="1350" w:type="dxa"/>
          </w:tcPr>
          <w:p w14:paraId="27A5EE80" w14:textId="77777777" w:rsidR="00A96D14" w:rsidRPr="00D075C0" w:rsidRDefault="00A96D14" w:rsidP="00AE56F6">
            <w:pPr>
              <w:spacing w:line="288" w:lineRule="auto"/>
              <w:ind w:left="-90"/>
              <w:jc w:val="both"/>
              <w:rPr>
                <w:b/>
                <w:bCs/>
                <w:sz w:val="24"/>
                <w:szCs w:val="24"/>
              </w:rPr>
            </w:pPr>
          </w:p>
        </w:tc>
      </w:tr>
      <w:tr w:rsidR="00A96D14" w:rsidRPr="00D075C0" w14:paraId="0F7E3AA9" w14:textId="77777777" w:rsidTr="00B97050">
        <w:tc>
          <w:tcPr>
            <w:tcW w:w="959" w:type="dxa"/>
          </w:tcPr>
          <w:p w14:paraId="67896834" w14:textId="77777777" w:rsidR="00A96D14" w:rsidRPr="00D075C0" w:rsidRDefault="00341CBB" w:rsidP="00AE56F6">
            <w:pPr>
              <w:spacing w:line="288" w:lineRule="auto"/>
              <w:ind w:left="-90"/>
              <w:jc w:val="both"/>
              <w:rPr>
                <w:sz w:val="24"/>
                <w:szCs w:val="24"/>
              </w:rPr>
            </w:pPr>
            <w:r w:rsidRPr="00D075C0">
              <w:rPr>
                <w:sz w:val="24"/>
                <w:szCs w:val="24"/>
              </w:rPr>
              <w:t>4</w:t>
            </w:r>
            <w:r w:rsidR="00A96D14" w:rsidRPr="00D075C0">
              <w:rPr>
                <w:sz w:val="24"/>
                <w:szCs w:val="24"/>
              </w:rPr>
              <w:t>.1.2</w:t>
            </w:r>
          </w:p>
        </w:tc>
        <w:tc>
          <w:tcPr>
            <w:tcW w:w="6439" w:type="dxa"/>
          </w:tcPr>
          <w:p w14:paraId="1D6F7918" w14:textId="069A302E" w:rsidR="00A96D14" w:rsidRPr="00AA2E52" w:rsidRDefault="00131BB3" w:rsidP="00AE56F6">
            <w:pPr>
              <w:spacing w:line="288" w:lineRule="auto"/>
              <w:ind w:left="-90"/>
              <w:jc w:val="both"/>
              <w:rPr>
                <w:sz w:val="24"/>
                <w:szCs w:val="24"/>
              </w:rPr>
            </w:pPr>
            <w:r w:rsidRPr="00AA2E52">
              <w:rPr>
                <w:sz w:val="24"/>
                <w:szCs w:val="24"/>
              </w:rPr>
              <w:t xml:space="preserve">Dully </w:t>
            </w:r>
            <w:r w:rsidR="00AA2E52" w:rsidRPr="00AA2E52">
              <w:rPr>
                <w:sz w:val="24"/>
                <w:szCs w:val="24"/>
              </w:rPr>
              <w:t>filled, signed</w:t>
            </w:r>
            <w:r w:rsidRPr="00AA2E52">
              <w:rPr>
                <w:sz w:val="24"/>
                <w:szCs w:val="24"/>
              </w:rPr>
              <w:t xml:space="preserve"> and stamped </w:t>
            </w:r>
            <w:r w:rsidR="00A96D14" w:rsidRPr="00AA2E52">
              <w:rPr>
                <w:sz w:val="24"/>
                <w:szCs w:val="24"/>
              </w:rPr>
              <w:t xml:space="preserve">Confidential Business Questionnaire (CBQ)  </w:t>
            </w:r>
          </w:p>
        </w:tc>
        <w:tc>
          <w:tcPr>
            <w:tcW w:w="1350" w:type="dxa"/>
          </w:tcPr>
          <w:p w14:paraId="58855E44" w14:textId="77777777" w:rsidR="00A96D14" w:rsidRPr="00D075C0" w:rsidRDefault="00A96D14" w:rsidP="00AE56F6">
            <w:pPr>
              <w:spacing w:line="288" w:lineRule="auto"/>
              <w:ind w:left="-90"/>
              <w:jc w:val="both"/>
              <w:rPr>
                <w:sz w:val="24"/>
                <w:szCs w:val="24"/>
              </w:rPr>
            </w:pPr>
          </w:p>
        </w:tc>
      </w:tr>
      <w:tr w:rsidR="00A96D14" w:rsidRPr="00D075C0" w14:paraId="69936FFE" w14:textId="77777777" w:rsidTr="00B97050">
        <w:tc>
          <w:tcPr>
            <w:tcW w:w="959" w:type="dxa"/>
          </w:tcPr>
          <w:p w14:paraId="789D24B5" w14:textId="77777777" w:rsidR="00A96D14" w:rsidRPr="00D075C0" w:rsidRDefault="00341CBB" w:rsidP="00AE56F6">
            <w:pPr>
              <w:spacing w:line="288" w:lineRule="auto"/>
              <w:ind w:left="-90"/>
              <w:jc w:val="both"/>
              <w:rPr>
                <w:sz w:val="24"/>
                <w:szCs w:val="24"/>
              </w:rPr>
            </w:pPr>
            <w:r w:rsidRPr="00D075C0">
              <w:rPr>
                <w:sz w:val="24"/>
                <w:szCs w:val="24"/>
              </w:rPr>
              <w:t>4</w:t>
            </w:r>
            <w:r w:rsidR="00A96D14" w:rsidRPr="00D075C0">
              <w:rPr>
                <w:sz w:val="24"/>
                <w:szCs w:val="24"/>
              </w:rPr>
              <w:t>.1.3</w:t>
            </w:r>
          </w:p>
        </w:tc>
        <w:tc>
          <w:tcPr>
            <w:tcW w:w="6439" w:type="dxa"/>
          </w:tcPr>
          <w:p w14:paraId="3F962040" w14:textId="77777777" w:rsidR="00A96D14" w:rsidRPr="00AA2E52" w:rsidRDefault="00A96D14" w:rsidP="00AE56F6">
            <w:pPr>
              <w:spacing w:line="288" w:lineRule="auto"/>
              <w:ind w:left="-90"/>
              <w:jc w:val="both"/>
              <w:rPr>
                <w:sz w:val="24"/>
                <w:szCs w:val="24"/>
              </w:rPr>
            </w:pPr>
            <w:r w:rsidRPr="00AA2E52">
              <w:rPr>
                <w:sz w:val="24"/>
                <w:szCs w:val="24"/>
              </w:rPr>
              <w:t>Declar</w:t>
            </w:r>
            <w:r w:rsidR="0084595A" w:rsidRPr="00AA2E52">
              <w:rPr>
                <w:sz w:val="24"/>
                <w:szCs w:val="24"/>
              </w:rPr>
              <w:t>ation Form(s) duly completed</w:t>
            </w:r>
            <w:r w:rsidRPr="00AA2E52">
              <w:rPr>
                <w:sz w:val="24"/>
                <w:szCs w:val="24"/>
              </w:rPr>
              <w:t xml:space="preserve"> signed</w:t>
            </w:r>
            <w:r w:rsidR="0084595A" w:rsidRPr="00AA2E52">
              <w:rPr>
                <w:sz w:val="24"/>
                <w:szCs w:val="24"/>
              </w:rPr>
              <w:t xml:space="preserve"> and stamped</w:t>
            </w:r>
          </w:p>
        </w:tc>
        <w:tc>
          <w:tcPr>
            <w:tcW w:w="1350" w:type="dxa"/>
          </w:tcPr>
          <w:p w14:paraId="7D6011AF" w14:textId="77777777" w:rsidR="00A96D14" w:rsidRPr="00D075C0" w:rsidRDefault="00A96D14" w:rsidP="00AE56F6">
            <w:pPr>
              <w:spacing w:line="288" w:lineRule="auto"/>
              <w:ind w:left="-90"/>
              <w:jc w:val="both"/>
              <w:rPr>
                <w:sz w:val="24"/>
                <w:szCs w:val="24"/>
              </w:rPr>
            </w:pPr>
          </w:p>
        </w:tc>
      </w:tr>
      <w:tr w:rsidR="00A96D14" w:rsidRPr="00D075C0" w14:paraId="3A4562F5" w14:textId="77777777" w:rsidTr="00B97050">
        <w:tc>
          <w:tcPr>
            <w:tcW w:w="959" w:type="dxa"/>
          </w:tcPr>
          <w:p w14:paraId="583C4235" w14:textId="77777777" w:rsidR="00A96D14" w:rsidRPr="00D075C0" w:rsidRDefault="00341CBB" w:rsidP="00AE56F6">
            <w:pPr>
              <w:spacing w:line="288" w:lineRule="auto"/>
              <w:ind w:left="-90"/>
              <w:jc w:val="both"/>
              <w:rPr>
                <w:sz w:val="24"/>
                <w:szCs w:val="24"/>
              </w:rPr>
            </w:pPr>
            <w:r w:rsidRPr="00D075C0">
              <w:rPr>
                <w:sz w:val="24"/>
                <w:szCs w:val="24"/>
              </w:rPr>
              <w:t>4</w:t>
            </w:r>
            <w:r w:rsidR="0010172F">
              <w:rPr>
                <w:sz w:val="24"/>
                <w:szCs w:val="24"/>
              </w:rPr>
              <w:t>.1.4</w:t>
            </w:r>
          </w:p>
        </w:tc>
        <w:tc>
          <w:tcPr>
            <w:tcW w:w="6439" w:type="dxa"/>
          </w:tcPr>
          <w:p w14:paraId="1AC4CA6A" w14:textId="77777777" w:rsidR="00A96D14" w:rsidRPr="00AA2E52" w:rsidRDefault="00A96D14" w:rsidP="00AE56F6">
            <w:pPr>
              <w:rPr>
                <w:sz w:val="24"/>
                <w:szCs w:val="24"/>
              </w:rPr>
            </w:pPr>
            <w:r w:rsidRPr="00AA2E52">
              <w:rPr>
                <w:sz w:val="24"/>
                <w:szCs w:val="24"/>
              </w:rPr>
              <w:t xml:space="preserve">Copy of PIN Certificate  </w:t>
            </w:r>
          </w:p>
        </w:tc>
        <w:tc>
          <w:tcPr>
            <w:tcW w:w="1350" w:type="dxa"/>
          </w:tcPr>
          <w:p w14:paraId="0A961236" w14:textId="77777777" w:rsidR="00A96D14" w:rsidRPr="00D075C0" w:rsidRDefault="00A96D14" w:rsidP="00AE56F6">
            <w:pPr>
              <w:spacing w:line="288" w:lineRule="auto"/>
              <w:ind w:left="-90"/>
              <w:jc w:val="both"/>
              <w:rPr>
                <w:sz w:val="24"/>
                <w:szCs w:val="24"/>
              </w:rPr>
            </w:pPr>
          </w:p>
        </w:tc>
      </w:tr>
      <w:tr w:rsidR="00A96D14" w:rsidRPr="00D075C0" w14:paraId="516712A1" w14:textId="77777777" w:rsidTr="00B97050">
        <w:tc>
          <w:tcPr>
            <w:tcW w:w="959" w:type="dxa"/>
          </w:tcPr>
          <w:p w14:paraId="12F21378" w14:textId="77777777" w:rsidR="00A96D14" w:rsidRPr="00D075C0" w:rsidRDefault="00341CBB" w:rsidP="00AE56F6">
            <w:pPr>
              <w:spacing w:line="288" w:lineRule="auto"/>
              <w:ind w:left="-90"/>
              <w:jc w:val="both"/>
              <w:rPr>
                <w:sz w:val="24"/>
                <w:szCs w:val="24"/>
              </w:rPr>
            </w:pPr>
            <w:r w:rsidRPr="00D075C0">
              <w:rPr>
                <w:sz w:val="24"/>
                <w:szCs w:val="24"/>
              </w:rPr>
              <w:t>4</w:t>
            </w:r>
            <w:r w:rsidR="00A96D14" w:rsidRPr="00D075C0">
              <w:rPr>
                <w:sz w:val="24"/>
                <w:szCs w:val="24"/>
              </w:rPr>
              <w:t>.1.5</w:t>
            </w:r>
          </w:p>
        </w:tc>
        <w:tc>
          <w:tcPr>
            <w:tcW w:w="6439" w:type="dxa"/>
          </w:tcPr>
          <w:p w14:paraId="6BE19A7D" w14:textId="77777777" w:rsidR="00A96D14" w:rsidRPr="00AA2E52" w:rsidRDefault="00A96D14" w:rsidP="00AE56F6">
            <w:pPr>
              <w:rPr>
                <w:sz w:val="24"/>
                <w:szCs w:val="24"/>
              </w:rPr>
            </w:pPr>
            <w:r w:rsidRPr="00AA2E52">
              <w:rPr>
                <w:sz w:val="24"/>
                <w:szCs w:val="24"/>
              </w:rPr>
              <w:t>Copy of Valid Tax Compliance Certificate</w:t>
            </w:r>
          </w:p>
        </w:tc>
        <w:tc>
          <w:tcPr>
            <w:tcW w:w="1350" w:type="dxa"/>
          </w:tcPr>
          <w:p w14:paraId="48F09A95" w14:textId="77777777" w:rsidR="00A96D14" w:rsidRPr="00D075C0" w:rsidRDefault="00A96D14" w:rsidP="00AE56F6">
            <w:pPr>
              <w:spacing w:line="288" w:lineRule="auto"/>
              <w:ind w:left="-90"/>
              <w:jc w:val="both"/>
              <w:rPr>
                <w:sz w:val="24"/>
                <w:szCs w:val="24"/>
              </w:rPr>
            </w:pPr>
          </w:p>
        </w:tc>
      </w:tr>
      <w:tr w:rsidR="00A96D14" w:rsidRPr="00D075C0" w14:paraId="328F505B" w14:textId="77777777" w:rsidTr="00B97050">
        <w:tc>
          <w:tcPr>
            <w:tcW w:w="959" w:type="dxa"/>
          </w:tcPr>
          <w:p w14:paraId="7A4295C8" w14:textId="77777777" w:rsidR="00A96D14" w:rsidRPr="00D075C0" w:rsidRDefault="00341CBB" w:rsidP="00AE56F6">
            <w:pPr>
              <w:spacing w:line="288" w:lineRule="auto"/>
              <w:ind w:left="-90"/>
              <w:jc w:val="both"/>
              <w:rPr>
                <w:sz w:val="24"/>
                <w:szCs w:val="24"/>
              </w:rPr>
            </w:pPr>
            <w:r w:rsidRPr="00D075C0">
              <w:rPr>
                <w:sz w:val="24"/>
                <w:szCs w:val="24"/>
              </w:rPr>
              <w:t>4</w:t>
            </w:r>
            <w:r w:rsidR="00A96D14" w:rsidRPr="00D075C0">
              <w:rPr>
                <w:sz w:val="24"/>
                <w:szCs w:val="24"/>
              </w:rPr>
              <w:t>.1.6</w:t>
            </w:r>
          </w:p>
        </w:tc>
        <w:tc>
          <w:tcPr>
            <w:tcW w:w="6439" w:type="dxa"/>
          </w:tcPr>
          <w:p w14:paraId="67791E0D" w14:textId="77777777" w:rsidR="00A96D14" w:rsidRPr="00AA2E52" w:rsidRDefault="00A96D14" w:rsidP="00AE56F6">
            <w:pPr>
              <w:spacing w:line="288" w:lineRule="auto"/>
              <w:ind w:left="-90"/>
              <w:jc w:val="both"/>
              <w:rPr>
                <w:sz w:val="24"/>
                <w:szCs w:val="24"/>
              </w:rPr>
            </w:pPr>
            <w:r w:rsidRPr="00AA2E52">
              <w:rPr>
                <w:sz w:val="24"/>
                <w:szCs w:val="24"/>
              </w:rPr>
              <w:t>Copy of Company or Firm’s Registration Certificate</w:t>
            </w:r>
          </w:p>
        </w:tc>
        <w:tc>
          <w:tcPr>
            <w:tcW w:w="1350" w:type="dxa"/>
          </w:tcPr>
          <w:p w14:paraId="2C82D76E" w14:textId="77777777" w:rsidR="00A96D14" w:rsidRPr="00D075C0" w:rsidRDefault="00A96D14" w:rsidP="00AE56F6">
            <w:pPr>
              <w:spacing w:line="288" w:lineRule="auto"/>
              <w:ind w:left="-90"/>
              <w:jc w:val="both"/>
              <w:rPr>
                <w:sz w:val="24"/>
                <w:szCs w:val="24"/>
              </w:rPr>
            </w:pPr>
          </w:p>
        </w:tc>
      </w:tr>
      <w:tr w:rsidR="00A96D14" w:rsidRPr="00D075C0" w14:paraId="1FE59A4A" w14:textId="77777777" w:rsidTr="00B97050">
        <w:tc>
          <w:tcPr>
            <w:tcW w:w="959" w:type="dxa"/>
          </w:tcPr>
          <w:p w14:paraId="3F0A9225" w14:textId="77777777" w:rsidR="00A96D14" w:rsidRPr="00D075C0" w:rsidRDefault="00341CBB" w:rsidP="00AE56F6">
            <w:pPr>
              <w:spacing w:line="288" w:lineRule="auto"/>
              <w:ind w:left="-90"/>
              <w:jc w:val="both"/>
              <w:rPr>
                <w:sz w:val="24"/>
                <w:szCs w:val="24"/>
              </w:rPr>
            </w:pPr>
            <w:r w:rsidRPr="00D075C0">
              <w:rPr>
                <w:sz w:val="24"/>
                <w:szCs w:val="24"/>
              </w:rPr>
              <w:t>4</w:t>
            </w:r>
            <w:r w:rsidR="00A96D14" w:rsidRPr="00D075C0">
              <w:rPr>
                <w:sz w:val="24"/>
                <w:szCs w:val="24"/>
              </w:rPr>
              <w:t>.1.7</w:t>
            </w:r>
          </w:p>
        </w:tc>
        <w:tc>
          <w:tcPr>
            <w:tcW w:w="6439" w:type="dxa"/>
          </w:tcPr>
          <w:p w14:paraId="13955C2D" w14:textId="77777777" w:rsidR="00A96D14" w:rsidRPr="00AA2E52" w:rsidRDefault="00A96D14" w:rsidP="00AE56F6">
            <w:pPr>
              <w:spacing w:line="288" w:lineRule="auto"/>
              <w:ind w:left="-90"/>
              <w:jc w:val="both"/>
              <w:rPr>
                <w:sz w:val="24"/>
                <w:szCs w:val="24"/>
              </w:rPr>
            </w:pPr>
            <w:r w:rsidRPr="00AA2E52">
              <w:rPr>
                <w:sz w:val="24"/>
                <w:szCs w:val="24"/>
              </w:rPr>
              <w:t>Copy of relevant business permit/ Council business license</w:t>
            </w:r>
          </w:p>
        </w:tc>
        <w:tc>
          <w:tcPr>
            <w:tcW w:w="1350" w:type="dxa"/>
          </w:tcPr>
          <w:p w14:paraId="63FDEFCE" w14:textId="77777777" w:rsidR="00A96D14" w:rsidRPr="00D075C0" w:rsidRDefault="00A96D14" w:rsidP="00AE56F6">
            <w:pPr>
              <w:spacing w:line="288" w:lineRule="auto"/>
              <w:ind w:left="-90"/>
              <w:jc w:val="both"/>
              <w:rPr>
                <w:sz w:val="24"/>
                <w:szCs w:val="24"/>
              </w:rPr>
            </w:pPr>
          </w:p>
        </w:tc>
      </w:tr>
      <w:tr w:rsidR="00A96D14" w:rsidRPr="00EF309C" w14:paraId="79EF26CA" w14:textId="77777777" w:rsidTr="00B97050">
        <w:tc>
          <w:tcPr>
            <w:tcW w:w="959" w:type="dxa"/>
          </w:tcPr>
          <w:p w14:paraId="465CC44D" w14:textId="77777777" w:rsidR="00A96D14" w:rsidRPr="00D075C0" w:rsidRDefault="00341CBB" w:rsidP="00AE56F6">
            <w:pPr>
              <w:spacing w:line="288" w:lineRule="auto"/>
              <w:ind w:left="-90"/>
              <w:jc w:val="both"/>
              <w:rPr>
                <w:sz w:val="24"/>
                <w:szCs w:val="24"/>
              </w:rPr>
            </w:pPr>
            <w:r w:rsidRPr="00D075C0">
              <w:rPr>
                <w:sz w:val="24"/>
                <w:szCs w:val="24"/>
              </w:rPr>
              <w:t>4</w:t>
            </w:r>
            <w:r w:rsidR="005B53D9" w:rsidRPr="00D075C0">
              <w:rPr>
                <w:sz w:val="24"/>
                <w:szCs w:val="24"/>
              </w:rPr>
              <w:t>.1.8</w:t>
            </w:r>
          </w:p>
        </w:tc>
        <w:tc>
          <w:tcPr>
            <w:tcW w:w="6439" w:type="dxa"/>
          </w:tcPr>
          <w:p w14:paraId="6FE39962" w14:textId="77777777" w:rsidR="00A96D14" w:rsidRPr="00AA2E52" w:rsidRDefault="00A96D14" w:rsidP="00AE56F6">
            <w:pPr>
              <w:rPr>
                <w:sz w:val="24"/>
                <w:szCs w:val="24"/>
              </w:rPr>
            </w:pPr>
            <w:r w:rsidRPr="00AA2E52">
              <w:rPr>
                <w:sz w:val="24"/>
                <w:szCs w:val="24"/>
              </w:rPr>
              <w:t>Copy of the Certificate of Confirmation of Directors and Shareholding (CR12</w:t>
            </w:r>
            <w:r w:rsidR="0084595A" w:rsidRPr="00AA2E52">
              <w:rPr>
                <w:sz w:val="24"/>
                <w:szCs w:val="24"/>
              </w:rPr>
              <w:t>/13</w:t>
            </w:r>
            <w:r w:rsidRPr="00AA2E52">
              <w:rPr>
                <w:sz w:val="24"/>
                <w:szCs w:val="24"/>
              </w:rPr>
              <w:t>)</w:t>
            </w:r>
          </w:p>
          <w:p w14:paraId="09803586" w14:textId="77777777" w:rsidR="00341CBB" w:rsidRPr="00AA2E52" w:rsidRDefault="00341CBB" w:rsidP="00AE56F6">
            <w:pPr>
              <w:rPr>
                <w:sz w:val="24"/>
                <w:szCs w:val="24"/>
              </w:rPr>
            </w:pPr>
          </w:p>
        </w:tc>
        <w:tc>
          <w:tcPr>
            <w:tcW w:w="1350" w:type="dxa"/>
          </w:tcPr>
          <w:p w14:paraId="1691FEF8" w14:textId="77777777" w:rsidR="00A96D14" w:rsidRPr="00D075C0" w:rsidRDefault="00A96D14" w:rsidP="00AE56F6">
            <w:pPr>
              <w:spacing w:line="288" w:lineRule="auto"/>
              <w:ind w:left="-90"/>
              <w:jc w:val="both"/>
              <w:rPr>
                <w:sz w:val="24"/>
                <w:szCs w:val="24"/>
              </w:rPr>
            </w:pPr>
          </w:p>
        </w:tc>
      </w:tr>
      <w:tr w:rsidR="005B53D9" w:rsidRPr="00B4113B" w14:paraId="5A6AADA6" w14:textId="77777777" w:rsidTr="00B97050">
        <w:tc>
          <w:tcPr>
            <w:tcW w:w="959" w:type="dxa"/>
          </w:tcPr>
          <w:p w14:paraId="66B00426" w14:textId="77777777" w:rsidR="005B53D9" w:rsidRPr="0084595A" w:rsidRDefault="0084595A" w:rsidP="00AE56F6">
            <w:pPr>
              <w:spacing w:line="288" w:lineRule="auto"/>
              <w:ind w:left="-90"/>
              <w:jc w:val="both"/>
              <w:rPr>
                <w:sz w:val="24"/>
                <w:szCs w:val="24"/>
              </w:rPr>
            </w:pPr>
            <w:r w:rsidRPr="0084595A">
              <w:rPr>
                <w:sz w:val="24"/>
                <w:szCs w:val="24"/>
              </w:rPr>
              <w:t>4.1.9</w:t>
            </w:r>
          </w:p>
        </w:tc>
        <w:tc>
          <w:tcPr>
            <w:tcW w:w="6439" w:type="dxa"/>
          </w:tcPr>
          <w:p w14:paraId="099C0DE2" w14:textId="260C4ECA" w:rsidR="005B53D9" w:rsidRPr="00AA2E52" w:rsidRDefault="0084595A" w:rsidP="0084595A">
            <w:pPr>
              <w:rPr>
                <w:b/>
                <w:sz w:val="24"/>
                <w:szCs w:val="24"/>
              </w:rPr>
            </w:pPr>
            <w:r w:rsidRPr="00AA2E52">
              <w:rPr>
                <w:b/>
                <w:sz w:val="24"/>
                <w:szCs w:val="24"/>
              </w:rPr>
              <w:t xml:space="preserve">Valid </w:t>
            </w:r>
            <w:r w:rsidR="00AA2E52">
              <w:rPr>
                <w:b/>
                <w:sz w:val="24"/>
                <w:szCs w:val="24"/>
              </w:rPr>
              <w:t xml:space="preserve">AGPO </w:t>
            </w:r>
            <w:r w:rsidRPr="00AA2E52">
              <w:rPr>
                <w:b/>
                <w:sz w:val="24"/>
                <w:szCs w:val="24"/>
              </w:rPr>
              <w:t>certificate</w:t>
            </w:r>
          </w:p>
        </w:tc>
        <w:tc>
          <w:tcPr>
            <w:tcW w:w="1350" w:type="dxa"/>
          </w:tcPr>
          <w:p w14:paraId="42CD560B" w14:textId="77777777" w:rsidR="005B53D9" w:rsidRPr="00176B40" w:rsidRDefault="005B53D9" w:rsidP="00AE56F6">
            <w:pPr>
              <w:spacing w:line="288" w:lineRule="auto"/>
              <w:ind w:left="-90"/>
              <w:jc w:val="both"/>
              <w:rPr>
                <w:b/>
                <w:sz w:val="24"/>
                <w:szCs w:val="24"/>
              </w:rPr>
            </w:pPr>
          </w:p>
        </w:tc>
      </w:tr>
    </w:tbl>
    <w:p w14:paraId="4994A859" w14:textId="77777777" w:rsidR="00A96D14" w:rsidRDefault="00A96D14" w:rsidP="004677C3">
      <w:pPr>
        <w:spacing w:line="288" w:lineRule="auto"/>
        <w:ind w:left="-90"/>
        <w:jc w:val="both"/>
        <w:rPr>
          <w:b/>
          <w:bCs/>
          <w:sz w:val="23"/>
          <w:szCs w:val="23"/>
        </w:rPr>
      </w:pPr>
    </w:p>
    <w:p w14:paraId="670B3F83" w14:textId="77777777" w:rsidR="004677C3" w:rsidRPr="00B4113B" w:rsidRDefault="004677C3" w:rsidP="004677C3">
      <w:pPr>
        <w:spacing w:line="288" w:lineRule="auto"/>
        <w:ind w:left="-90"/>
        <w:jc w:val="both"/>
        <w:rPr>
          <w:sz w:val="24"/>
          <w:szCs w:val="24"/>
        </w:rPr>
      </w:pPr>
    </w:p>
    <w:p w14:paraId="359074FC" w14:textId="77777777" w:rsidR="00053A80" w:rsidRDefault="0084595A" w:rsidP="00053A80">
      <w:pPr>
        <w:pStyle w:val="BodyText"/>
        <w:spacing w:line="288" w:lineRule="auto"/>
        <w:rPr>
          <w:bCs/>
          <w:szCs w:val="24"/>
          <w:u w:val="none"/>
        </w:rPr>
      </w:pPr>
      <w:r>
        <w:rPr>
          <w:b/>
          <w:bCs/>
          <w:szCs w:val="24"/>
          <w:u w:val="none"/>
        </w:rPr>
        <w:t>NOTE</w:t>
      </w:r>
      <w:r w:rsidR="0043572A">
        <w:rPr>
          <w:b/>
          <w:bCs/>
          <w:szCs w:val="24"/>
          <w:u w:val="none"/>
        </w:rPr>
        <w:t>:</w:t>
      </w:r>
      <w:r w:rsidR="0043572A">
        <w:rPr>
          <w:bCs/>
          <w:szCs w:val="24"/>
          <w:u w:val="none"/>
        </w:rPr>
        <w:t xml:space="preserve"> Tenderers</w:t>
      </w:r>
      <w:r>
        <w:rPr>
          <w:bCs/>
          <w:szCs w:val="24"/>
          <w:u w:val="none"/>
        </w:rPr>
        <w:t xml:space="preserve"> who fail to meet the above criteria shall not proceed any further.</w:t>
      </w:r>
    </w:p>
    <w:p w14:paraId="01E4ACB6" w14:textId="77777777" w:rsidR="00933F3B" w:rsidRDefault="00933F3B" w:rsidP="00053A80">
      <w:pPr>
        <w:pStyle w:val="BodyText"/>
        <w:spacing w:line="288" w:lineRule="auto"/>
        <w:rPr>
          <w:bCs/>
          <w:szCs w:val="24"/>
          <w:u w:val="none"/>
        </w:rPr>
      </w:pPr>
      <w:r>
        <w:rPr>
          <w:bCs/>
          <w:szCs w:val="24"/>
          <w:u w:val="none"/>
        </w:rPr>
        <w:tab/>
        <w:t>Due diligence will be done on the above documents.</w:t>
      </w:r>
    </w:p>
    <w:p w14:paraId="3CC26855" w14:textId="77777777" w:rsidR="00933F3B" w:rsidRDefault="00933F3B" w:rsidP="00053A80">
      <w:pPr>
        <w:pStyle w:val="BodyText"/>
        <w:spacing w:line="288" w:lineRule="auto"/>
        <w:rPr>
          <w:bCs/>
          <w:szCs w:val="24"/>
          <w:u w:val="none"/>
        </w:rPr>
      </w:pPr>
    </w:p>
    <w:p w14:paraId="092950CA" w14:textId="77777777" w:rsidR="00933F3B" w:rsidRDefault="00933F3B" w:rsidP="00053A80">
      <w:pPr>
        <w:pStyle w:val="BodyText"/>
        <w:spacing w:line="288" w:lineRule="auto"/>
        <w:rPr>
          <w:bCs/>
          <w:szCs w:val="24"/>
          <w:u w:val="none"/>
        </w:rPr>
      </w:pPr>
      <w:r>
        <w:rPr>
          <w:bCs/>
          <w:szCs w:val="24"/>
          <w:u w:val="none"/>
        </w:rPr>
        <w:t>B      Technical evaluation Criteria</w:t>
      </w:r>
    </w:p>
    <w:tbl>
      <w:tblPr>
        <w:tblStyle w:val="TableGrid"/>
        <w:tblW w:w="0" w:type="auto"/>
        <w:tblLook w:val="04A0" w:firstRow="1" w:lastRow="0" w:firstColumn="1" w:lastColumn="0" w:noHBand="0" w:noVBand="1"/>
      </w:tblPr>
      <w:tblGrid>
        <w:gridCol w:w="663"/>
        <w:gridCol w:w="5147"/>
        <w:gridCol w:w="2906"/>
      </w:tblGrid>
      <w:tr w:rsidR="00526D68" w14:paraId="56DE5E88" w14:textId="77777777" w:rsidTr="00526D68">
        <w:tc>
          <w:tcPr>
            <w:tcW w:w="675" w:type="dxa"/>
          </w:tcPr>
          <w:p w14:paraId="110CF994" w14:textId="77777777" w:rsidR="00526D68" w:rsidRDefault="00526D68" w:rsidP="00053A80">
            <w:pPr>
              <w:pStyle w:val="BodyText"/>
              <w:spacing w:line="288" w:lineRule="auto"/>
              <w:rPr>
                <w:bCs/>
                <w:szCs w:val="24"/>
                <w:u w:val="none"/>
              </w:rPr>
            </w:pPr>
            <w:r>
              <w:rPr>
                <w:bCs/>
                <w:szCs w:val="24"/>
                <w:u w:val="none"/>
              </w:rPr>
              <w:t>1</w:t>
            </w:r>
          </w:p>
        </w:tc>
        <w:tc>
          <w:tcPr>
            <w:tcW w:w="5286" w:type="dxa"/>
          </w:tcPr>
          <w:p w14:paraId="39CF4BFA" w14:textId="77777777" w:rsidR="00526D68" w:rsidRDefault="00526D68" w:rsidP="00053A80">
            <w:pPr>
              <w:pStyle w:val="BodyText"/>
              <w:spacing w:line="288" w:lineRule="auto"/>
              <w:rPr>
                <w:bCs/>
                <w:szCs w:val="24"/>
                <w:u w:val="none"/>
              </w:rPr>
            </w:pPr>
            <w:r>
              <w:rPr>
                <w:bCs/>
                <w:szCs w:val="24"/>
                <w:u w:val="none"/>
              </w:rPr>
              <w:t>Make two bid documents being an ORIGINAL and a COPY of the original</w:t>
            </w:r>
          </w:p>
        </w:tc>
        <w:tc>
          <w:tcPr>
            <w:tcW w:w="2981" w:type="dxa"/>
          </w:tcPr>
          <w:p w14:paraId="60A28BE9" w14:textId="77777777" w:rsidR="00526D68" w:rsidRDefault="00526D68" w:rsidP="00053A80">
            <w:pPr>
              <w:pStyle w:val="BodyText"/>
              <w:spacing w:line="288" w:lineRule="auto"/>
              <w:rPr>
                <w:bCs/>
                <w:szCs w:val="24"/>
                <w:u w:val="none"/>
              </w:rPr>
            </w:pPr>
            <w:r>
              <w:rPr>
                <w:bCs/>
                <w:szCs w:val="24"/>
                <w:u w:val="none"/>
              </w:rPr>
              <w:t>10mks</w:t>
            </w:r>
          </w:p>
        </w:tc>
      </w:tr>
      <w:tr w:rsidR="00526D68" w14:paraId="1F3FFF24" w14:textId="77777777" w:rsidTr="00526D68">
        <w:tc>
          <w:tcPr>
            <w:tcW w:w="675" w:type="dxa"/>
          </w:tcPr>
          <w:p w14:paraId="2BDD6F09" w14:textId="77777777" w:rsidR="00526D68" w:rsidRDefault="00526D68" w:rsidP="00053A80">
            <w:pPr>
              <w:pStyle w:val="BodyText"/>
              <w:spacing w:line="288" w:lineRule="auto"/>
              <w:rPr>
                <w:bCs/>
                <w:szCs w:val="24"/>
                <w:u w:val="none"/>
              </w:rPr>
            </w:pPr>
            <w:r>
              <w:rPr>
                <w:bCs/>
                <w:szCs w:val="24"/>
                <w:u w:val="none"/>
              </w:rPr>
              <w:t>2</w:t>
            </w:r>
          </w:p>
        </w:tc>
        <w:tc>
          <w:tcPr>
            <w:tcW w:w="5286" w:type="dxa"/>
          </w:tcPr>
          <w:p w14:paraId="68F967C3" w14:textId="50DD80B3" w:rsidR="00526D68" w:rsidRDefault="00526D68" w:rsidP="00053A80">
            <w:pPr>
              <w:pStyle w:val="BodyText"/>
              <w:spacing w:line="288" w:lineRule="auto"/>
              <w:rPr>
                <w:bCs/>
                <w:szCs w:val="24"/>
                <w:u w:val="none"/>
              </w:rPr>
            </w:pPr>
            <w:r>
              <w:rPr>
                <w:bCs/>
                <w:szCs w:val="24"/>
                <w:u w:val="none"/>
              </w:rPr>
              <w:t xml:space="preserve">Evidence of past experiences of a similar nature with </w:t>
            </w:r>
            <w:r w:rsidR="008E58F0">
              <w:rPr>
                <w:bCs/>
                <w:szCs w:val="24"/>
                <w:u w:val="none"/>
              </w:rPr>
              <w:t>at least</w:t>
            </w:r>
            <w:r>
              <w:rPr>
                <w:bCs/>
                <w:szCs w:val="24"/>
                <w:u w:val="none"/>
              </w:rPr>
              <w:t xml:space="preserve"> 5 references in the past 2 years</w:t>
            </w:r>
          </w:p>
        </w:tc>
        <w:tc>
          <w:tcPr>
            <w:tcW w:w="2981" w:type="dxa"/>
          </w:tcPr>
          <w:p w14:paraId="430E8639" w14:textId="77777777" w:rsidR="00526D68" w:rsidRDefault="00526D68" w:rsidP="00053A80">
            <w:pPr>
              <w:pStyle w:val="BodyText"/>
              <w:spacing w:line="288" w:lineRule="auto"/>
              <w:rPr>
                <w:bCs/>
                <w:szCs w:val="24"/>
                <w:u w:val="none"/>
              </w:rPr>
            </w:pPr>
            <w:r>
              <w:rPr>
                <w:bCs/>
                <w:szCs w:val="24"/>
                <w:u w:val="none"/>
              </w:rPr>
              <w:t>10mks</w:t>
            </w:r>
          </w:p>
        </w:tc>
      </w:tr>
      <w:tr w:rsidR="00526D68" w14:paraId="6DE5A22A" w14:textId="77777777" w:rsidTr="00526D68">
        <w:tc>
          <w:tcPr>
            <w:tcW w:w="675" w:type="dxa"/>
          </w:tcPr>
          <w:p w14:paraId="752BD806" w14:textId="77777777" w:rsidR="00526D68" w:rsidRDefault="00526D68" w:rsidP="00053A80">
            <w:pPr>
              <w:pStyle w:val="BodyText"/>
              <w:spacing w:line="288" w:lineRule="auto"/>
              <w:rPr>
                <w:bCs/>
                <w:szCs w:val="24"/>
                <w:u w:val="none"/>
              </w:rPr>
            </w:pPr>
            <w:r>
              <w:rPr>
                <w:bCs/>
                <w:szCs w:val="24"/>
                <w:u w:val="none"/>
              </w:rPr>
              <w:t>3</w:t>
            </w:r>
          </w:p>
        </w:tc>
        <w:tc>
          <w:tcPr>
            <w:tcW w:w="5286" w:type="dxa"/>
          </w:tcPr>
          <w:p w14:paraId="2E0B571E" w14:textId="60ABC7BE" w:rsidR="00526D68" w:rsidRDefault="00526D68" w:rsidP="00053A80">
            <w:pPr>
              <w:pStyle w:val="BodyText"/>
              <w:spacing w:line="288" w:lineRule="auto"/>
              <w:rPr>
                <w:bCs/>
                <w:szCs w:val="24"/>
                <w:u w:val="none"/>
              </w:rPr>
            </w:pPr>
            <w:r>
              <w:rPr>
                <w:bCs/>
                <w:szCs w:val="24"/>
                <w:u w:val="none"/>
              </w:rPr>
              <w:t xml:space="preserve">Form of tender indicating the total </w:t>
            </w:r>
            <w:r w:rsidR="0010172F">
              <w:rPr>
                <w:bCs/>
                <w:szCs w:val="24"/>
                <w:u w:val="none"/>
              </w:rPr>
              <w:t>tendered sum inclusive of taxes</w:t>
            </w:r>
            <w:r w:rsidR="0043572A">
              <w:rPr>
                <w:bCs/>
                <w:szCs w:val="24"/>
                <w:u w:val="none"/>
              </w:rPr>
              <w:t>, signed</w:t>
            </w:r>
            <w:r w:rsidR="0010172F">
              <w:rPr>
                <w:bCs/>
                <w:szCs w:val="24"/>
                <w:u w:val="none"/>
              </w:rPr>
              <w:t xml:space="preserve"> and stamped by </w:t>
            </w:r>
            <w:r w:rsidR="008E58F0">
              <w:rPr>
                <w:bCs/>
                <w:szCs w:val="24"/>
                <w:u w:val="none"/>
              </w:rPr>
              <w:t>authorized</w:t>
            </w:r>
            <w:r w:rsidR="0010172F">
              <w:rPr>
                <w:bCs/>
                <w:szCs w:val="24"/>
                <w:u w:val="none"/>
              </w:rPr>
              <w:t xml:space="preserve"> person.</w:t>
            </w:r>
          </w:p>
        </w:tc>
        <w:tc>
          <w:tcPr>
            <w:tcW w:w="2981" w:type="dxa"/>
          </w:tcPr>
          <w:p w14:paraId="0419D3F9" w14:textId="77777777" w:rsidR="00526D68" w:rsidRDefault="0010172F" w:rsidP="00053A80">
            <w:pPr>
              <w:pStyle w:val="BodyText"/>
              <w:spacing w:line="288" w:lineRule="auto"/>
              <w:rPr>
                <w:bCs/>
                <w:szCs w:val="24"/>
                <w:u w:val="none"/>
              </w:rPr>
            </w:pPr>
            <w:r>
              <w:rPr>
                <w:bCs/>
                <w:szCs w:val="24"/>
                <w:u w:val="none"/>
              </w:rPr>
              <w:t>10mks</w:t>
            </w:r>
          </w:p>
        </w:tc>
      </w:tr>
      <w:tr w:rsidR="00526D68" w14:paraId="64BF0089" w14:textId="77777777" w:rsidTr="00526D68">
        <w:tc>
          <w:tcPr>
            <w:tcW w:w="675" w:type="dxa"/>
          </w:tcPr>
          <w:p w14:paraId="1D8B13A1" w14:textId="77777777" w:rsidR="00526D68" w:rsidRDefault="0010172F" w:rsidP="00053A80">
            <w:pPr>
              <w:pStyle w:val="BodyText"/>
              <w:spacing w:line="288" w:lineRule="auto"/>
              <w:rPr>
                <w:bCs/>
                <w:szCs w:val="24"/>
                <w:u w:val="none"/>
              </w:rPr>
            </w:pPr>
            <w:r>
              <w:rPr>
                <w:bCs/>
                <w:szCs w:val="24"/>
                <w:u w:val="none"/>
              </w:rPr>
              <w:t>4</w:t>
            </w:r>
          </w:p>
        </w:tc>
        <w:tc>
          <w:tcPr>
            <w:tcW w:w="5286" w:type="dxa"/>
          </w:tcPr>
          <w:p w14:paraId="7B7CD064" w14:textId="0308FAB9" w:rsidR="00526D68" w:rsidRDefault="0010172F" w:rsidP="00053A80">
            <w:pPr>
              <w:pStyle w:val="BodyText"/>
              <w:spacing w:line="288" w:lineRule="auto"/>
              <w:rPr>
                <w:bCs/>
                <w:szCs w:val="24"/>
                <w:u w:val="none"/>
              </w:rPr>
            </w:pPr>
            <w:r>
              <w:rPr>
                <w:bCs/>
                <w:szCs w:val="24"/>
                <w:u w:val="none"/>
              </w:rPr>
              <w:t xml:space="preserve">Have all pages </w:t>
            </w:r>
            <w:r w:rsidR="00AA2E52">
              <w:rPr>
                <w:bCs/>
                <w:szCs w:val="24"/>
                <w:u w:val="none"/>
              </w:rPr>
              <w:t>serialized</w:t>
            </w:r>
            <w:r>
              <w:rPr>
                <w:bCs/>
                <w:szCs w:val="24"/>
                <w:u w:val="none"/>
              </w:rPr>
              <w:t xml:space="preserve"> the </w:t>
            </w:r>
            <w:r w:rsidR="008E58F0">
              <w:rPr>
                <w:bCs/>
                <w:szCs w:val="24"/>
                <w:u w:val="none"/>
              </w:rPr>
              <w:t>submitted</w:t>
            </w:r>
            <w:r>
              <w:rPr>
                <w:bCs/>
                <w:szCs w:val="24"/>
                <w:u w:val="none"/>
              </w:rPr>
              <w:t xml:space="preserve"> bid document (</w:t>
            </w:r>
            <w:r w:rsidR="008E58F0">
              <w:rPr>
                <w:bCs/>
                <w:szCs w:val="24"/>
                <w:u w:val="none"/>
              </w:rPr>
              <w:t>i.e.</w:t>
            </w:r>
            <w:r>
              <w:rPr>
                <w:bCs/>
                <w:szCs w:val="24"/>
                <w:u w:val="none"/>
              </w:rPr>
              <w:t xml:space="preserve"> 1 of last page)</w:t>
            </w:r>
          </w:p>
        </w:tc>
        <w:tc>
          <w:tcPr>
            <w:tcW w:w="2981" w:type="dxa"/>
          </w:tcPr>
          <w:p w14:paraId="7E538269" w14:textId="77777777" w:rsidR="00526D68" w:rsidRDefault="0010172F" w:rsidP="00053A80">
            <w:pPr>
              <w:pStyle w:val="BodyText"/>
              <w:spacing w:line="288" w:lineRule="auto"/>
              <w:rPr>
                <w:bCs/>
                <w:szCs w:val="24"/>
                <w:u w:val="none"/>
              </w:rPr>
            </w:pPr>
            <w:r>
              <w:rPr>
                <w:bCs/>
                <w:szCs w:val="24"/>
                <w:u w:val="none"/>
              </w:rPr>
              <w:t>10mks</w:t>
            </w:r>
          </w:p>
        </w:tc>
      </w:tr>
      <w:tr w:rsidR="00526D68" w14:paraId="0DB7F6BF" w14:textId="77777777" w:rsidTr="00526D68">
        <w:tc>
          <w:tcPr>
            <w:tcW w:w="675" w:type="dxa"/>
          </w:tcPr>
          <w:p w14:paraId="0E84747E" w14:textId="77777777" w:rsidR="00526D68" w:rsidRDefault="0010172F" w:rsidP="00053A80">
            <w:pPr>
              <w:pStyle w:val="BodyText"/>
              <w:spacing w:line="288" w:lineRule="auto"/>
              <w:rPr>
                <w:bCs/>
                <w:szCs w:val="24"/>
                <w:u w:val="none"/>
              </w:rPr>
            </w:pPr>
            <w:r>
              <w:rPr>
                <w:bCs/>
                <w:szCs w:val="24"/>
                <w:u w:val="none"/>
              </w:rPr>
              <w:t>5</w:t>
            </w:r>
          </w:p>
        </w:tc>
        <w:tc>
          <w:tcPr>
            <w:tcW w:w="5286" w:type="dxa"/>
          </w:tcPr>
          <w:p w14:paraId="0A75CEC2" w14:textId="77777777" w:rsidR="00526D68" w:rsidRDefault="0010172F" w:rsidP="00053A80">
            <w:pPr>
              <w:pStyle w:val="BodyText"/>
              <w:spacing w:line="288" w:lineRule="auto"/>
              <w:rPr>
                <w:bCs/>
                <w:szCs w:val="24"/>
                <w:u w:val="none"/>
              </w:rPr>
            </w:pPr>
            <w:r>
              <w:rPr>
                <w:bCs/>
                <w:szCs w:val="24"/>
                <w:u w:val="none"/>
              </w:rPr>
              <w:t>Clearly state your lead time for delivery</w:t>
            </w:r>
          </w:p>
        </w:tc>
        <w:tc>
          <w:tcPr>
            <w:tcW w:w="2981" w:type="dxa"/>
          </w:tcPr>
          <w:p w14:paraId="648998CE" w14:textId="77777777" w:rsidR="00526D68" w:rsidRDefault="0010172F" w:rsidP="00053A80">
            <w:pPr>
              <w:pStyle w:val="BodyText"/>
              <w:spacing w:line="288" w:lineRule="auto"/>
              <w:rPr>
                <w:bCs/>
                <w:szCs w:val="24"/>
                <w:u w:val="none"/>
              </w:rPr>
            </w:pPr>
            <w:r>
              <w:rPr>
                <w:bCs/>
                <w:szCs w:val="24"/>
                <w:u w:val="none"/>
              </w:rPr>
              <w:t>10mks</w:t>
            </w:r>
          </w:p>
        </w:tc>
      </w:tr>
    </w:tbl>
    <w:p w14:paraId="6581C40B" w14:textId="77777777" w:rsidR="00526D68" w:rsidRDefault="00526D68" w:rsidP="00053A80">
      <w:pPr>
        <w:pStyle w:val="BodyText"/>
        <w:spacing w:line="288" w:lineRule="auto"/>
        <w:rPr>
          <w:bCs/>
          <w:szCs w:val="24"/>
          <w:u w:val="none"/>
        </w:rPr>
      </w:pPr>
    </w:p>
    <w:p w14:paraId="3E4ABEDA" w14:textId="77777777" w:rsidR="00B67557" w:rsidRPr="00B67557" w:rsidRDefault="00B67557" w:rsidP="00053A80">
      <w:pPr>
        <w:pStyle w:val="BodyText"/>
        <w:spacing w:line="288" w:lineRule="auto"/>
        <w:rPr>
          <w:b/>
          <w:bCs/>
          <w:szCs w:val="24"/>
          <w:u w:val="none"/>
        </w:rPr>
      </w:pPr>
      <w:r w:rsidRPr="00B67557">
        <w:rPr>
          <w:b/>
          <w:bCs/>
          <w:szCs w:val="24"/>
          <w:u w:val="none"/>
        </w:rPr>
        <w:t>Pass mark will be 45 marks</w:t>
      </w:r>
    </w:p>
    <w:p w14:paraId="54887767" w14:textId="77777777" w:rsidR="00053A80" w:rsidRPr="00B4113B" w:rsidRDefault="00053A80" w:rsidP="00053A80">
      <w:pPr>
        <w:pStyle w:val="BodyText"/>
        <w:spacing w:line="288" w:lineRule="auto"/>
        <w:rPr>
          <w:b/>
          <w:bCs/>
          <w:szCs w:val="24"/>
          <w:u w:val="none"/>
        </w:rPr>
      </w:pPr>
    </w:p>
    <w:p w14:paraId="12598BD4" w14:textId="77777777" w:rsidR="00053A80" w:rsidRPr="00B4113B" w:rsidRDefault="00053A80" w:rsidP="00053A80">
      <w:pPr>
        <w:pStyle w:val="BodyText"/>
        <w:spacing w:line="288" w:lineRule="auto"/>
        <w:rPr>
          <w:b/>
          <w:bCs/>
          <w:szCs w:val="24"/>
          <w:u w:val="none"/>
        </w:rPr>
      </w:pPr>
    </w:p>
    <w:p w14:paraId="1055FC97" w14:textId="77777777" w:rsidR="00AC1D2D" w:rsidRPr="00B67557" w:rsidRDefault="00AC1D2D">
      <w:pPr>
        <w:rPr>
          <w:sz w:val="24"/>
          <w:szCs w:val="24"/>
        </w:rPr>
      </w:pPr>
      <w:r>
        <w:rPr>
          <w:b/>
          <w:i/>
          <w:sz w:val="24"/>
          <w:szCs w:val="24"/>
        </w:rPr>
        <w:br w:type="page"/>
      </w:r>
    </w:p>
    <w:p w14:paraId="4DC7E5A7" w14:textId="77777777" w:rsidR="008956FD" w:rsidRDefault="008956FD">
      <w:pPr>
        <w:rPr>
          <w:b/>
          <w:sz w:val="24"/>
          <w:szCs w:val="24"/>
          <w:u w:val="single"/>
        </w:rPr>
      </w:pPr>
    </w:p>
    <w:p w14:paraId="08C2055F" w14:textId="77777777" w:rsidR="00750BBD" w:rsidRPr="00B4113B" w:rsidRDefault="005C7675" w:rsidP="00B4113B">
      <w:pPr>
        <w:pStyle w:val="Heading5"/>
        <w:spacing w:line="288" w:lineRule="auto"/>
        <w:jc w:val="center"/>
        <w:rPr>
          <w:b/>
          <w:szCs w:val="24"/>
        </w:rPr>
      </w:pPr>
      <w:r w:rsidRPr="00B4113B">
        <w:rPr>
          <w:b/>
          <w:szCs w:val="24"/>
        </w:rPr>
        <w:t>SECTION V</w:t>
      </w:r>
      <w:r w:rsidR="0054012A">
        <w:rPr>
          <w:b/>
          <w:szCs w:val="24"/>
        </w:rPr>
        <w:t>I</w:t>
      </w:r>
      <w:r w:rsidRPr="00B4113B">
        <w:rPr>
          <w:b/>
          <w:szCs w:val="24"/>
        </w:rPr>
        <w:tab/>
        <w:t>-</w:t>
      </w:r>
      <w:r w:rsidR="00750BBD" w:rsidRPr="00B4113B">
        <w:rPr>
          <w:b/>
          <w:szCs w:val="24"/>
        </w:rPr>
        <w:t>LETTER OF APPLICATION</w:t>
      </w:r>
      <w:r w:rsidR="00EA3C43">
        <w:rPr>
          <w:b/>
          <w:szCs w:val="24"/>
        </w:rPr>
        <w:t>/TENDER FORM</w:t>
      </w:r>
    </w:p>
    <w:p w14:paraId="1654CEDA" w14:textId="77777777" w:rsidR="00750BBD" w:rsidRPr="00B4113B" w:rsidRDefault="00750BBD" w:rsidP="00B4113B">
      <w:pPr>
        <w:spacing w:line="288" w:lineRule="auto"/>
        <w:rPr>
          <w:sz w:val="24"/>
          <w:szCs w:val="24"/>
        </w:rPr>
      </w:pPr>
    </w:p>
    <w:p w14:paraId="4E9043A8" w14:textId="77777777" w:rsidR="00B56D2F" w:rsidRPr="00B4113B" w:rsidRDefault="00B56D2F" w:rsidP="00B4113B">
      <w:pPr>
        <w:spacing w:line="288" w:lineRule="auto"/>
        <w:ind w:left="5040" w:firstLine="720"/>
        <w:jc w:val="both"/>
        <w:rPr>
          <w:sz w:val="24"/>
          <w:szCs w:val="24"/>
        </w:rPr>
      </w:pPr>
      <w:r w:rsidRPr="00B4113B">
        <w:rPr>
          <w:sz w:val="24"/>
          <w:szCs w:val="24"/>
        </w:rPr>
        <w:t>Date:</w:t>
      </w:r>
    </w:p>
    <w:p w14:paraId="0F80624B" w14:textId="77777777" w:rsidR="00B56D2F" w:rsidRPr="00B4113B" w:rsidRDefault="00B56D2F" w:rsidP="00B4113B">
      <w:pPr>
        <w:spacing w:line="288" w:lineRule="auto"/>
        <w:ind w:left="5760"/>
        <w:jc w:val="both"/>
        <w:rPr>
          <w:sz w:val="24"/>
          <w:szCs w:val="24"/>
          <w:u w:val="single"/>
        </w:rPr>
      </w:pPr>
      <w:r w:rsidRPr="00B4113B">
        <w:rPr>
          <w:sz w:val="24"/>
          <w:szCs w:val="24"/>
        </w:rPr>
        <w:t xml:space="preserve">Tender No.  </w:t>
      </w:r>
    </w:p>
    <w:p w14:paraId="4B479E0E" w14:textId="77777777" w:rsidR="00B56D2F" w:rsidRPr="00B4113B" w:rsidRDefault="00B56D2F" w:rsidP="00B4113B">
      <w:pPr>
        <w:spacing w:line="288" w:lineRule="auto"/>
        <w:jc w:val="both"/>
        <w:rPr>
          <w:b/>
          <w:sz w:val="24"/>
          <w:szCs w:val="24"/>
        </w:rPr>
      </w:pPr>
      <w:r w:rsidRPr="00B4113B">
        <w:rPr>
          <w:b/>
          <w:sz w:val="24"/>
          <w:szCs w:val="24"/>
        </w:rPr>
        <w:t>To:</w:t>
      </w:r>
    </w:p>
    <w:p w14:paraId="15874B84" w14:textId="684CED24" w:rsidR="00B56D2F" w:rsidRPr="00DB27E8" w:rsidRDefault="00AA2E52" w:rsidP="00B4113B">
      <w:pPr>
        <w:spacing w:line="288" w:lineRule="auto"/>
        <w:jc w:val="both"/>
        <w:rPr>
          <w:sz w:val="24"/>
          <w:szCs w:val="24"/>
        </w:rPr>
      </w:pPr>
      <w:r>
        <w:rPr>
          <w:sz w:val="24"/>
          <w:szCs w:val="24"/>
        </w:rPr>
        <w:t>CHIEF OFFICER FINANCE AND ECONOMIC PLANNING</w:t>
      </w:r>
    </w:p>
    <w:p w14:paraId="08574D88" w14:textId="77777777" w:rsidR="00DB27E8" w:rsidRPr="00DB27E8" w:rsidRDefault="00DB27E8" w:rsidP="00B4113B">
      <w:pPr>
        <w:spacing w:line="288" w:lineRule="auto"/>
        <w:jc w:val="both"/>
        <w:rPr>
          <w:sz w:val="24"/>
          <w:szCs w:val="24"/>
        </w:rPr>
      </w:pPr>
      <w:r w:rsidRPr="00DB27E8">
        <w:rPr>
          <w:sz w:val="24"/>
          <w:szCs w:val="24"/>
        </w:rPr>
        <w:t>P.O BOX 2344 – 00900</w:t>
      </w:r>
    </w:p>
    <w:p w14:paraId="18460BF0" w14:textId="6A327F2D" w:rsidR="00DB27E8" w:rsidRPr="00DB27E8" w:rsidRDefault="00DB27E8" w:rsidP="00B4113B">
      <w:pPr>
        <w:spacing w:line="288" w:lineRule="auto"/>
        <w:jc w:val="both"/>
        <w:rPr>
          <w:sz w:val="24"/>
          <w:szCs w:val="24"/>
        </w:rPr>
      </w:pPr>
      <w:r w:rsidRPr="00DB27E8">
        <w:rPr>
          <w:sz w:val="24"/>
          <w:szCs w:val="24"/>
        </w:rPr>
        <w:t>KIAMBU</w:t>
      </w:r>
      <w:r w:rsidR="00AA2E52">
        <w:rPr>
          <w:sz w:val="24"/>
          <w:szCs w:val="24"/>
        </w:rPr>
        <w:t>.</w:t>
      </w:r>
    </w:p>
    <w:p w14:paraId="5244C321" w14:textId="77777777" w:rsidR="00B56D2F" w:rsidRPr="00B4113B" w:rsidRDefault="00B56D2F" w:rsidP="00B4113B">
      <w:pPr>
        <w:spacing w:line="288" w:lineRule="auto"/>
        <w:jc w:val="both"/>
        <w:rPr>
          <w:sz w:val="24"/>
          <w:szCs w:val="24"/>
        </w:rPr>
      </w:pPr>
    </w:p>
    <w:p w14:paraId="32FEA87C" w14:textId="77777777" w:rsidR="00B56D2F" w:rsidRPr="00B4113B" w:rsidRDefault="00DB27E8" w:rsidP="00B4113B">
      <w:pPr>
        <w:spacing w:line="288" w:lineRule="auto"/>
        <w:jc w:val="both"/>
        <w:rPr>
          <w:sz w:val="24"/>
          <w:szCs w:val="24"/>
        </w:rPr>
      </w:pPr>
      <w:r>
        <w:rPr>
          <w:sz w:val="24"/>
          <w:szCs w:val="24"/>
        </w:rPr>
        <w:t>Dear Sir/ Madam</w:t>
      </w:r>
    </w:p>
    <w:p w14:paraId="6E9276F5" w14:textId="77777777" w:rsidR="00B56D2F" w:rsidRPr="00B4113B" w:rsidRDefault="00B56D2F" w:rsidP="00B4113B">
      <w:pPr>
        <w:spacing w:line="288" w:lineRule="auto"/>
        <w:jc w:val="both"/>
        <w:rPr>
          <w:sz w:val="24"/>
          <w:szCs w:val="24"/>
        </w:rPr>
      </w:pPr>
    </w:p>
    <w:p w14:paraId="03EA9403" w14:textId="77777777" w:rsidR="00B56D2F" w:rsidRPr="00B4113B" w:rsidRDefault="00B56D2F" w:rsidP="00B4113B">
      <w:pPr>
        <w:spacing w:line="288" w:lineRule="auto"/>
        <w:ind w:left="720" w:hanging="720"/>
        <w:jc w:val="both"/>
        <w:rPr>
          <w:sz w:val="24"/>
          <w:szCs w:val="24"/>
        </w:rPr>
      </w:pPr>
      <w:r w:rsidRPr="00B4113B">
        <w:rPr>
          <w:sz w:val="24"/>
          <w:szCs w:val="24"/>
        </w:rPr>
        <w:t xml:space="preserve">1. </w:t>
      </w:r>
      <w:r w:rsidRPr="00B4113B">
        <w:rPr>
          <w:sz w:val="24"/>
          <w:szCs w:val="24"/>
        </w:rPr>
        <w:tab/>
      </w:r>
      <w:r w:rsidRPr="00B4113B">
        <w:rPr>
          <w:bCs/>
          <w:sz w:val="24"/>
          <w:szCs w:val="24"/>
        </w:rPr>
        <w:t xml:space="preserve">Having </w:t>
      </w:r>
      <w:r w:rsidRPr="00B4113B">
        <w:rPr>
          <w:sz w:val="24"/>
          <w:szCs w:val="24"/>
        </w:rPr>
        <w:t xml:space="preserve">read, examined and understood all of the pre-qualification information provided in the </w:t>
      </w:r>
      <w:r w:rsidR="00CE1C70" w:rsidRPr="00B4113B">
        <w:rPr>
          <w:sz w:val="24"/>
          <w:szCs w:val="24"/>
        </w:rPr>
        <w:t>P</w:t>
      </w:r>
      <w:r w:rsidRPr="00B4113B">
        <w:rPr>
          <w:sz w:val="24"/>
          <w:szCs w:val="24"/>
        </w:rPr>
        <w:t xml:space="preserve">requalification Document, the receipt of which is hereby duly acknowledged, we, the undersigned Candidate, hereby apply to be prequalified by yourselves as a </w:t>
      </w:r>
      <w:r w:rsidR="00DC2A00" w:rsidRPr="00B4113B">
        <w:rPr>
          <w:sz w:val="24"/>
          <w:szCs w:val="24"/>
        </w:rPr>
        <w:t xml:space="preserve">potential </w:t>
      </w:r>
      <w:r w:rsidRPr="00B4113B">
        <w:rPr>
          <w:sz w:val="24"/>
          <w:szCs w:val="24"/>
        </w:rPr>
        <w:t>bidder for the item</w:t>
      </w:r>
      <w:r w:rsidR="005B7544" w:rsidRPr="00B4113B">
        <w:rPr>
          <w:sz w:val="24"/>
          <w:szCs w:val="24"/>
        </w:rPr>
        <w:t>(</w:t>
      </w:r>
      <w:r w:rsidRPr="00B4113B">
        <w:rPr>
          <w:sz w:val="24"/>
          <w:szCs w:val="24"/>
        </w:rPr>
        <w:t>s</w:t>
      </w:r>
      <w:r w:rsidR="005B7544" w:rsidRPr="00B4113B">
        <w:rPr>
          <w:sz w:val="24"/>
          <w:szCs w:val="24"/>
        </w:rPr>
        <w:t>)</w:t>
      </w:r>
      <w:r w:rsidRPr="00B4113B">
        <w:rPr>
          <w:sz w:val="24"/>
          <w:szCs w:val="24"/>
        </w:rPr>
        <w:t xml:space="preserve"> as indicated by us in Section IV Detailed Description of Items.</w:t>
      </w:r>
    </w:p>
    <w:p w14:paraId="593CE612" w14:textId="77777777" w:rsidR="00B56D2F" w:rsidRPr="00B4113B" w:rsidRDefault="00B56D2F" w:rsidP="00B4113B">
      <w:pPr>
        <w:spacing w:line="288" w:lineRule="auto"/>
        <w:ind w:left="360" w:hanging="360"/>
        <w:jc w:val="both"/>
        <w:rPr>
          <w:sz w:val="24"/>
          <w:szCs w:val="24"/>
        </w:rPr>
      </w:pPr>
    </w:p>
    <w:p w14:paraId="1053161C" w14:textId="77777777" w:rsidR="00B56D2F" w:rsidRPr="00B4113B" w:rsidRDefault="00B56D2F" w:rsidP="00B4113B">
      <w:pPr>
        <w:spacing w:line="288" w:lineRule="auto"/>
        <w:ind w:left="720" w:hanging="720"/>
        <w:jc w:val="both"/>
        <w:rPr>
          <w:sz w:val="24"/>
          <w:szCs w:val="24"/>
        </w:rPr>
      </w:pPr>
      <w:r w:rsidRPr="00B4113B">
        <w:rPr>
          <w:sz w:val="24"/>
          <w:szCs w:val="24"/>
        </w:rPr>
        <w:t xml:space="preserve">2. </w:t>
      </w:r>
      <w:r w:rsidRPr="00B4113B">
        <w:rPr>
          <w:sz w:val="24"/>
          <w:szCs w:val="24"/>
        </w:rPr>
        <w:tab/>
        <w:t xml:space="preserve">We agree to abide by this Tender for a </w:t>
      </w:r>
      <w:r w:rsidRPr="00B4113B">
        <w:rPr>
          <w:b/>
          <w:sz w:val="24"/>
          <w:szCs w:val="24"/>
        </w:rPr>
        <w:t>period of………..…days (</w:t>
      </w:r>
      <w:r w:rsidR="00DC7E2C" w:rsidRPr="00B4113B">
        <w:rPr>
          <w:b/>
          <w:sz w:val="24"/>
          <w:szCs w:val="24"/>
        </w:rPr>
        <w:t xml:space="preserve">Candidate </w:t>
      </w:r>
      <w:r w:rsidRPr="00B4113B">
        <w:rPr>
          <w:b/>
          <w:sz w:val="24"/>
          <w:szCs w:val="24"/>
        </w:rPr>
        <w:t>please indicate validity of your tender)</w:t>
      </w:r>
      <w:r w:rsidRPr="00B4113B">
        <w:rPr>
          <w:sz w:val="24"/>
          <w:szCs w:val="24"/>
        </w:rPr>
        <w:t xml:space="preserve"> from the date fixed for tender opening as per the </w:t>
      </w:r>
      <w:r w:rsidR="0088504C" w:rsidRPr="00B4113B">
        <w:rPr>
          <w:sz w:val="24"/>
          <w:szCs w:val="24"/>
        </w:rPr>
        <w:t xml:space="preserve">Prequalification </w:t>
      </w:r>
      <w:r w:rsidRPr="00B4113B">
        <w:rPr>
          <w:sz w:val="24"/>
          <w:szCs w:val="24"/>
        </w:rPr>
        <w:t>Document, and it shall remain binding upon us and may be accepted at any time before the expiration of that period.</w:t>
      </w:r>
    </w:p>
    <w:p w14:paraId="5E83F448" w14:textId="77777777" w:rsidR="00B56D2F" w:rsidRPr="00B4113B" w:rsidRDefault="00B56D2F" w:rsidP="00B4113B">
      <w:pPr>
        <w:spacing w:line="288" w:lineRule="auto"/>
        <w:ind w:left="360" w:hanging="360"/>
        <w:jc w:val="both"/>
        <w:rPr>
          <w:sz w:val="24"/>
          <w:szCs w:val="24"/>
        </w:rPr>
      </w:pPr>
    </w:p>
    <w:p w14:paraId="073F4C45" w14:textId="77777777" w:rsidR="00B56D2F" w:rsidRPr="00B4113B" w:rsidRDefault="0099313D" w:rsidP="00B4113B">
      <w:pPr>
        <w:spacing w:line="288" w:lineRule="auto"/>
        <w:ind w:left="720" w:hanging="720"/>
        <w:jc w:val="both"/>
        <w:rPr>
          <w:sz w:val="24"/>
          <w:szCs w:val="24"/>
        </w:rPr>
      </w:pPr>
      <w:r w:rsidRPr="00B4113B">
        <w:rPr>
          <w:sz w:val="24"/>
          <w:szCs w:val="24"/>
        </w:rPr>
        <w:t xml:space="preserve">3. </w:t>
      </w:r>
      <w:r w:rsidRPr="00B4113B">
        <w:rPr>
          <w:sz w:val="24"/>
          <w:szCs w:val="24"/>
        </w:rPr>
        <w:tab/>
      </w:r>
      <w:r w:rsidR="00B56D2F" w:rsidRPr="00B4113B">
        <w:rPr>
          <w:sz w:val="24"/>
          <w:szCs w:val="24"/>
        </w:rPr>
        <w:t xml:space="preserve">This </w:t>
      </w:r>
      <w:r w:rsidR="006505FE" w:rsidRPr="00B4113B">
        <w:rPr>
          <w:sz w:val="24"/>
          <w:szCs w:val="24"/>
        </w:rPr>
        <w:t>application</w:t>
      </w:r>
      <w:r w:rsidR="00B56D2F" w:rsidRPr="00B4113B">
        <w:rPr>
          <w:sz w:val="24"/>
          <w:szCs w:val="24"/>
        </w:rPr>
        <w:t>, together with your written a</w:t>
      </w:r>
      <w:r w:rsidR="006505FE" w:rsidRPr="00B4113B">
        <w:rPr>
          <w:sz w:val="24"/>
          <w:szCs w:val="24"/>
        </w:rPr>
        <w:t xml:space="preserve">ppointment </w:t>
      </w:r>
      <w:r w:rsidR="00B56D2F" w:rsidRPr="00B4113B">
        <w:rPr>
          <w:sz w:val="24"/>
          <w:szCs w:val="24"/>
        </w:rPr>
        <w:t>thereof</w:t>
      </w:r>
      <w:r w:rsidR="006505FE" w:rsidRPr="00B4113B">
        <w:rPr>
          <w:sz w:val="24"/>
          <w:szCs w:val="24"/>
        </w:rPr>
        <w:t>,</w:t>
      </w:r>
      <w:r w:rsidR="00B56D2F" w:rsidRPr="00B4113B">
        <w:rPr>
          <w:sz w:val="24"/>
          <w:szCs w:val="24"/>
        </w:rPr>
        <w:t xml:space="preserve"> shall not constitute a contract between us</w:t>
      </w:r>
      <w:r w:rsidR="006505FE" w:rsidRPr="00B4113B">
        <w:rPr>
          <w:sz w:val="24"/>
          <w:szCs w:val="24"/>
        </w:rPr>
        <w:t xml:space="preserve"> nor commit </w:t>
      </w:r>
      <w:r w:rsidR="0024021D">
        <w:rPr>
          <w:sz w:val="24"/>
          <w:szCs w:val="24"/>
        </w:rPr>
        <w:t>COUNTY GOVERNMENT OF KIAMBU</w:t>
      </w:r>
      <w:r w:rsidR="006505FE" w:rsidRPr="00B4113B">
        <w:rPr>
          <w:sz w:val="24"/>
          <w:szCs w:val="24"/>
        </w:rPr>
        <w:t xml:space="preserve"> to any actual tender or amount of contract</w:t>
      </w:r>
      <w:r w:rsidR="00B56D2F" w:rsidRPr="00B4113B">
        <w:rPr>
          <w:sz w:val="24"/>
          <w:szCs w:val="24"/>
        </w:rPr>
        <w:t xml:space="preserve">. </w:t>
      </w:r>
    </w:p>
    <w:p w14:paraId="225DABF0" w14:textId="77777777" w:rsidR="00B56D2F" w:rsidRPr="00B4113B" w:rsidRDefault="00B56D2F" w:rsidP="00B4113B">
      <w:pPr>
        <w:spacing w:line="288" w:lineRule="auto"/>
        <w:ind w:left="360" w:hanging="360"/>
        <w:jc w:val="both"/>
        <w:rPr>
          <w:sz w:val="24"/>
          <w:szCs w:val="24"/>
        </w:rPr>
      </w:pPr>
    </w:p>
    <w:p w14:paraId="7E99EADA" w14:textId="77777777" w:rsidR="00B56D2F" w:rsidRPr="00B4113B" w:rsidRDefault="006505FE" w:rsidP="00B4113B">
      <w:pPr>
        <w:spacing w:line="288" w:lineRule="auto"/>
        <w:ind w:left="360" w:hanging="360"/>
        <w:jc w:val="both"/>
        <w:rPr>
          <w:sz w:val="24"/>
          <w:szCs w:val="24"/>
        </w:rPr>
      </w:pPr>
      <w:r w:rsidRPr="00B4113B">
        <w:rPr>
          <w:sz w:val="24"/>
          <w:szCs w:val="24"/>
        </w:rPr>
        <w:t>4</w:t>
      </w:r>
      <w:r w:rsidR="00B56D2F" w:rsidRPr="00B4113B">
        <w:rPr>
          <w:sz w:val="24"/>
          <w:szCs w:val="24"/>
        </w:rPr>
        <w:t xml:space="preserve">. </w:t>
      </w:r>
      <w:r w:rsidRPr="00B4113B">
        <w:rPr>
          <w:sz w:val="24"/>
          <w:szCs w:val="24"/>
        </w:rPr>
        <w:tab/>
      </w:r>
      <w:r w:rsidR="00B56D2F" w:rsidRPr="00B4113B">
        <w:rPr>
          <w:sz w:val="24"/>
          <w:szCs w:val="24"/>
        </w:rPr>
        <w:tab/>
        <w:t xml:space="preserve">We understand that you are not bound to accept any </w:t>
      </w:r>
      <w:r w:rsidRPr="00B4113B">
        <w:rPr>
          <w:sz w:val="24"/>
          <w:szCs w:val="24"/>
        </w:rPr>
        <w:t xml:space="preserve">application </w:t>
      </w:r>
      <w:r w:rsidR="00B56D2F" w:rsidRPr="00B4113B">
        <w:rPr>
          <w:sz w:val="24"/>
          <w:szCs w:val="24"/>
        </w:rPr>
        <w:t>you may receive.</w:t>
      </w:r>
    </w:p>
    <w:p w14:paraId="71D3B723" w14:textId="77777777" w:rsidR="00B56D2F" w:rsidRPr="00B4113B" w:rsidRDefault="00B56D2F" w:rsidP="00B4113B">
      <w:pPr>
        <w:spacing w:line="288" w:lineRule="auto"/>
        <w:ind w:left="-90" w:firstLine="90"/>
        <w:jc w:val="both"/>
        <w:rPr>
          <w:sz w:val="24"/>
          <w:szCs w:val="24"/>
        </w:rPr>
      </w:pPr>
    </w:p>
    <w:p w14:paraId="6225A2FD" w14:textId="77777777" w:rsidR="00355CFD" w:rsidRPr="00B4113B" w:rsidRDefault="006505FE" w:rsidP="00B4113B">
      <w:pPr>
        <w:spacing w:line="288" w:lineRule="auto"/>
        <w:ind w:left="720" w:hanging="720"/>
        <w:jc w:val="both"/>
        <w:rPr>
          <w:sz w:val="24"/>
          <w:szCs w:val="24"/>
        </w:rPr>
      </w:pPr>
      <w:r w:rsidRPr="00B4113B">
        <w:rPr>
          <w:sz w:val="24"/>
          <w:szCs w:val="24"/>
        </w:rPr>
        <w:t xml:space="preserve">5. </w:t>
      </w:r>
      <w:r w:rsidRPr="00B4113B">
        <w:rPr>
          <w:sz w:val="24"/>
          <w:szCs w:val="24"/>
        </w:rPr>
        <w:tab/>
      </w:r>
      <w:r w:rsidR="00355CFD" w:rsidRPr="00B4113B">
        <w:rPr>
          <w:sz w:val="24"/>
          <w:szCs w:val="24"/>
        </w:rPr>
        <w:t>We declare that the statement</w:t>
      </w:r>
      <w:r w:rsidR="00CD047E" w:rsidRPr="00B4113B">
        <w:rPr>
          <w:sz w:val="24"/>
          <w:szCs w:val="24"/>
        </w:rPr>
        <w:t>s</w:t>
      </w:r>
      <w:r w:rsidR="00355CFD" w:rsidRPr="00B4113B">
        <w:rPr>
          <w:sz w:val="24"/>
          <w:szCs w:val="24"/>
        </w:rPr>
        <w:t xml:space="preserve"> made and the information provided in </w:t>
      </w:r>
      <w:r w:rsidR="00CD047E" w:rsidRPr="00B4113B">
        <w:rPr>
          <w:sz w:val="24"/>
          <w:szCs w:val="24"/>
        </w:rPr>
        <w:t xml:space="preserve">our </w:t>
      </w:r>
      <w:r w:rsidR="003C04A4" w:rsidRPr="00B4113B">
        <w:rPr>
          <w:sz w:val="24"/>
          <w:szCs w:val="24"/>
        </w:rPr>
        <w:t xml:space="preserve">prequalification </w:t>
      </w:r>
      <w:r w:rsidR="00CD047E" w:rsidRPr="00B4113B">
        <w:rPr>
          <w:sz w:val="24"/>
          <w:szCs w:val="24"/>
        </w:rPr>
        <w:t xml:space="preserve">tender document </w:t>
      </w:r>
      <w:r w:rsidR="00355CFD" w:rsidRPr="00B4113B">
        <w:rPr>
          <w:sz w:val="24"/>
          <w:szCs w:val="24"/>
        </w:rPr>
        <w:t>are complete, true, and correct in every detail.</w:t>
      </w:r>
    </w:p>
    <w:p w14:paraId="58EAA5B1" w14:textId="77777777" w:rsidR="00355CFD" w:rsidRPr="00B4113B" w:rsidRDefault="00355CFD" w:rsidP="00B4113B">
      <w:pPr>
        <w:spacing w:line="288" w:lineRule="auto"/>
        <w:ind w:left="1080"/>
        <w:jc w:val="both"/>
        <w:rPr>
          <w:sz w:val="24"/>
          <w:szCs w:val="24"/>
        </w:rPr>
      </w:pPr>
    </w:p>
    <w:p w14:paraId="3CE352B7" w14:textId="77777777" w:rsidR="00CD047E" w:rsidRPr="00B4113B" w:rsidRDefault="00CD047E" w:rsidP="00B4113B">
      <w:pPr>
        <w:spacing w:line="288" w:lineRule="auto"/>
        <w:jc w:val="both"/>
        <w:rPr>
          <w:sz w:val="24"/>
          <w:szCs w:val="24"/>
        </w:rPr>
      </w:pPr>
      <w:r w:rsidRPr="00B4113B">
        <w:rPr>
          <w:sz w:val="24"/>
          <w:szCs w:val="24"/>
        </w:rPr>
        <w:t>Yours sincerely,</w:t>
      </w:r>
    </w:p>
    <w:p w14:paraId="77E90108" w14:textId="77777777" w:rsidR="00CD047E" w:rsidRPr="00B4113B" w:rsidRDefault="00CD047E" w:rsidP="00B4113B">
      <w:pPr>
        <w:spacing w:line="288" w:lineRule="auto"/>
        <w:jc w:val="both"/>
        <w:rPr>
          <w:sz w:val="24"/>
          <w:szCs w:val="24"/>
        </w:rPr>
      </w:pPr>
    </w:p>
    <w:p w14:paraId="40D985D8" w14:textId="77777777" w:rsidR="00CD047E" w:rsidRPr="00B4113B" w:rsidRDefault="00CD047E" w:rsidP="00B4113B">
      <w:pPr>
        <w:spacing w:line="288" w:lineRule="auto"/>
        <w:jc w:val="both"/>
        <w:rPr>
          <w:sz w:val="24"/>
          <w:szCs w:val="24"/>
        </w:rPr>
      </w:pPr>
    </w:p>
    <w:p w14:paraId="73F085B5" w14:textId="77777777" w:rsidR="00CD047E" w:rsidRPr="00B4113B" w:rsidRDefault="00CD047E" w:rsidP="00B4113B">
      <w:pPr>
        <w:spacing w:line="288" w:lineRule="auto"/>
        <w:jc w:val="both"/>
        <w:rPr>
          <w:sz w:val="24"/>
          <w:szCs w:val="24"/>
        </w:rPr>
      </w:pPr>
      <w:r w:rsidRPr="00B4113B">
        <w:rPr>
          <w:sz w:val="24"/>
          <w:szCs w:val="24"/>
        </w:rPr>
        <w:t>________________</w:t>
      </w:r>
    </w:p>
    <w:p w14:paraId="6D467394" w14:textId="77777777" w:rsidR="00CD047E" w:rsidRPr="00B4113B" w:rsidRDefault="00CD047E" w:rsidP="00B4113B">
      <w:pPr>
        <w:spacing w:line="288" w:lineRule="auto"/>
        <w:jc w:val="both"/>
        <w:rPr>
          <w:sz w:val="24"/>
          <w:szCs w:val="24"/>
        </w:rPr>
      </w:pPr>
      <w:r w:rsidRPr="00B4113B">
        <w:rPr>
          <w:sz w:val="24"/>
          <w:szCs w:val="24"/>
        </w:rPr>
        <w:t>Name of Candidate</w:t>
      </w:r>
    </w:p>
    <w:p w14:paraId="42CCD44D" w14:textId="77777777" w:rsidR="00CD047E" w:rsidRPr="00B4113B" w:rsidRDefault="00CD047E" w:rsidP="00B4113B">
      <w:pPr>
        <w:spacing w:line="288" w:lineRule="auto"/>
        <w:jc w:val="both"/>
        <w:rPr>
          <w:sz w:val="24"/>
          <w:szCs w:val="24"/>
        </w:rPr>
      </w:pPr>
    </w:p>
    <w:p w14:paraId="46F9583A" w14:textId="77777777" w:rsidR="00CD047E" w:rsidRPr="00B4113B" w:rsidRDefault="00CD047E" w:rsidP="00B4113B">
      <w:pPr>
        <w:spacing w:line="288" w:lineRule="auto"/>
        <w:jc w:val="both"/>
        <w:rPr>
          <w:sz w:val="24"/>
          <w:szCs w:val="24"/>
        </w:rPr>
      </w:pPr>
    </w:p>
    <w:p w14:paraId="66BA8322" w14:textId="77777777" w:rsidR="00CD047E" w:rsidRPr="00B4113B" w:rsidRDefault="00CD047E" w:rsidP="00B4113B">
      <w:pPr>
        <w:spacing w:line="288" w:lineRule="auto"/>
        <w:jc w:val="both"/>
        <w:rPr>
          <w:sz w:val="24"/>
          <w:szCs w:val="24"/>
        </w:rPr>
      </w:pPr>
    </w:p>
    <w:p w14:paraId="1C4595EE" w14:textId="77777777" w:rsidR="00CD047E" w:rsidRPr="00B4113B" w:rsidRDefault="00CD047E" w:rsidP="00B4113B">
      <w:pPr>
        <w:spacing w:line="288" w:lineRule="auto"/>
        <w:jc w:val="both"/>
        <w:rPr>
          <w:sz w:val="24"/>
          <w:szCs w:val="24"/>
        </w:rPr>
      </w:pPr>
      <w:r w:rsidRPr="00B4113B">
        <w:rPr>
          <w:sz w:val="24"/>
          <w:szCs w:val="24"/>
        </w:rPr>
        <w:t>____________________________________________________</w:t>
      </w:r>
    </w:p>
    <w:p w14:paraId="3495987D" w14:textId="7F9C86D8" w:rsidR="00CD047E" w:rsidRPr="00B4113B" w:rsidRDefault="00CD047E" w:rsidP="00B4113B">
      <w:pPr>
        <w:spacing w:line="288" w:lineRule="auto"/>
        <w:jc w:val="both"/>
        <w:rPr>
          <w:sz w:val="24"/>
          <w:szCs w:val="24"/>
        </w:rPr>
      </w:pPr>
      <w:r w:rsidRPr="00B4113B">
        <w:rPr>
          <w:sz w:val="24"/>
          <w:szCs w:val="24"/>
        </w:rPr>
        <w:lastRenderedPageBreak/>
        <w:t xml:space="preserve">Name and Capacity of </w:t>
      </w:r>
      <w:r w:rsidR="008E58F0" w:rsidRPr="00B4113B">
        <w:rPr>
          <w:sz w:val="24"/>
          <w:szCs w:val="24"/>
        </w:rPr>
        <w:t>authorized</w:t>
      </w:r>
      <w:r w:rsidRPr="00B4113B">
        <w:rPr>
          <w:sz w:val="24"/>
          <w:szCs w:val="24"/>
        </w:rPr>
        <w:t xml:space="preserve"> person signing the Application </w:t>
      </w:r>
    </w:p>
    <w:p w14:paraId="6A07C2C2" w14:textId="77777777" w:rsidR="00CD047E" w:rsidRPr="00B4113B" w:rsidRDefault="00CD047E" w:rsidP="00B4113B">
      <w:pPr>
        <w:spacing w:line="288" w:lineRule="auto"/>
        <w:jc w:val="both"/>
        <w:rPr>
          <w:sz w:val="24"/>
          <w:szCs w:val="24"/>
        </w:rPr>
      </w:pPr>
    </w:p>
    <w:p w14:paraId="46C77407" w14:textId="77777777" w:rsidR="00CD047E" w:rsidRPr="00B4113B" w:rsidRDefault="00CD047E" w:rsidP="00B4113B">
      <w:pPr>
        <w:spacing w:line="288" w:lineRule="auto"/>
        <w:jc w:val="both"/>
        <w:rPr>
          <w:sz w:val="24"/>
          <w:szCs w:val="24"/>
        </w:rPr>
      </w:pPr>
    </w:p>
    <w:p w14:paraId="6CBB0B6E" w14:textId="77777777" w:rsidR="00CD047E" w:rsidRPr="00B4113B" w:rsidRDefault="00CD047E" w:rsidP="00B4113B">
      <w:pPr>
        <w:spacing w:line="288" w:lineRule="auto"/>
        <w:jc w:val="both"/>
        <w:rPr>
          <w:sz w:val="24"/>
          <w:szCs w:val="24"/>
        </w:rPr>
      </w:pPr>
      <w:r w:rsidRPr="00B4113B">
        <w:rPr>
          <w:sz w:val="24"/>
          <w:szCs w:val="24"/>
        </w:rPr>
        <w:t>________________________________________</w:t>
      </w:r>
    </w:p>
    <w:p w14:paraId="5EB26176" w14:textId="6EB0F783" w:rsidR="00CD047E" w:rsidRPr="00B4113B" w:rsidRDefault="00CD047E" w:rsidP="00B4113B">
      <w:pPr>
        <w:spacing w:line="288" w:lineRule="auto"/>
        <w:jc w:val="both"/>
        <w:rPr>
          <w:sz w:val="24"/>
          <w:szCs w:val="24"/>
        </w:rPr>
      </w:pPr>
      <w:r w:rsidRPr="00B4113B">
        <w:rPr>
          <w:sz w:val="24"/>
          <w:szCs w:val="24"/>
        </w:rPr>
        <w:t xml:space="preserve">Signature of </w:t>
      </w:r>
      <w:r w:rsidR="008E58F0" w:rsidRPr="00B4113B">
        <w:rPr>
          <w:sz w:val="24"/>
          <w:szCs w:val="24"/>
        </w:rPr>
        <w:t>authorized</w:t>
      </w:r>
      <w:r w:rsidRPr="00B4113B">
        <w:rPr>
          <w:sz w:val="24"/>
          <w:szCs w:val="24"/>
        </w:rPr>
        <w:t xml:space="preserve"> person signing the Tender </w:t>
      </w:r>
    </w:p>
    <w:p w14:paraId="7C51D849" w14:textId="77777777" w:rsidR="00CD047E" w:rsidRPr="00B4113B" w:rsidRDefault="00CD047E" w:rsidP="00B4113B">
      <w:pPr>
        <w:spacing w:line="288" w:lineRule="auto"/>
        <w:jc w:val="both"/>
        <w:rPr>
          <w:sz w:val="24"/>
          <w:szCs w:val="24"/>
        </w:rPr>
      </w:pPr>
    </w:p>
    <w:p w14:paraId="6AE3625A" w14:textId="77777777" w:rsidR="00CD047E" w:rsidRPr="00B4113B" w:rsidRDefault="00CD047E" w:rsidP="00B4113B">
      <w:pPr>
        <w:spacing w:line="288" w:lineRule="auto"/>
        <w:jc w:val="both"/>
        <w:rPr>
          <w:sz w:val="24"/>
          <w:szCs w:val="24"/>
        </w:rPr>
      </w:pPr>
    </w:p>
    <w:p w14:paraId="3040FE06" w14:textId="77777777" w:rsidR="00CD047E" w:rsidRPr="00B4113B" w:rsidRDefault="00CD047E" w:rsidP="00B4113B">
      <w:pPr>
        <w:spacing w:line="288" w:lineRule="auto"/>
        <w:jc w:val="both"/>
        <w:rPr>
          <w:sz w:val="24"/>
          <w:szCs w:val="24"/>
        </w:rPr>
      </w:pPr>
      <w:r w:rsidRPr="00B4113B">
        <w:rPr>
          <w:sz w:val="24"/>
          <w:szCs w:val="24"/>
        </w:rPr>
        <w:t>______________________</w:t>
      </w:r>
    </w:p>
    <w:p w14:paraId="485DF23D" w14:textId="77777777" w:rsidR="00CD047E" w:rsidRPr="00B4113B" w:rsidRDefault="00CD047E" w:rsidP="00B4113B">
      <w:pPr>
        <w:spacing w:line="288" w:lineRule="auto"/>
        <w:jc w:val="both"/>
        <w:rPr>
          <w:sz w:val="24"/>
          <w:szCs w:val="24"/>
        </w:rPr>
      </w:pPr>
      <w:r w:rsidRPr="00B4113B">
        <w:rPr>
          <w:sz w:val="24"/>
          <w:szCs w:val="24"/>
        </w:rPr>
        <w:t xml:space="preserve">Stamp or Seal of Candidate </w:t>
      </w:r>
    </w:p>
    <w:p w14:paraId="5722E1A1" w14:textId="77777777" w:rsidR="00CD047E" w:rsidRPr="00B4113B" w:rsidRDefault="00CD047E" w:rsidP="00B4113B">
      <w:pPr>
        <w:spacing w:line="288" w:lineRule="auto"/>
        <w:jc w:val="both"/>
        <w:rPr>
          <w:sz w:val="24"/>
          <w:szCs w:val="24"/>
        </w:rPr>
      </w:pPr>
    </w:p>
    <w:p w14:paraId="7036C4A9" w14:textId="77777777" w:rsidR="00B56D2F" w:rsidRPr="00B4113B" w:rsidRDefault="00B56D2F" w:rsidP="00B4113B">
      <w:pPr>
        <w:spacing w:line="288" w:lineRule="auto"/>
        <w:jc w:val="both"/>
        <w:rPr>
          <w:sz w:val="24"/>
          <w:szCs w:val="24"/>
        </w:rPr>
      </w:pPr>
    </w:p>
    <w:p w14:paraId="00238C2C" w14:textId="77777777" w:rsidR="00B56D2F" w:rsidRPr="00B4113B" w:rsidRDefault="00B56D2F" w:rsidP="00B4113B">
      <w:pPr>
        <w:spacing w:line="288" w:lineRule="auto"/>
        <w:jc w:val="both"/>
        <w:rPr>
          <w:sz w:val="24"/>
          <w:szCs w:val="24"/>
        </w:rPr>
      </w:pPr>
    </w:p>
    <w:p w14:paraId="6EC5225D" w14:textId="20E677E9" w:rsidR="00B56D2F" w:rsidRPr="00B4113B" w:rsidRDefault="00AA2E52" w:rsidP="00B4113B">
      <w:pPr>
        <w:spacing w:line="288" w:lineRule="auto"/>
        <w:jc w:val="both"/>
        <w:rPr>
          <w:b/>
          <w:sz w:val="24"/>
          <w:szCs w:val="24"/>
          <w:u w:val="single"/>
        </w:rPr>
      </w:pPr>
      <w:r w:rsidRPr="00B4113B">
        <w:rPr>
          <w:b/>
          <w:sz w:val="24"/>
          <w:szCs w:val="24"/>
          <w:u w:val="single"/>
        </w:rPr>
        <w:t>NOTES: -</w:t>
      </w:r>
    </w:p>
    <w:p w14:paraId="1BC43456" w14:textId="77777777" w:rsidR="00B56D2F" w:rsidRPr="00B4113B" w:rsidRDefault="00B56D2F" w:rsidP="00B4113B">
      <w:pPr>
        <w:spacing w:line="288" w:lineRule="auto"/>
        <w:jc w:val="both"/>
        <w:rPr>
          <w:sz w:val="24"/>
          <w:szCs w:val="24"/>
        </w:rPr>
      </w:pPr>
    </w:p>
    <w:p w14:paraId="51189458" w14:textId="77777777" w:rsidR="00B56D2F" w:rsidRPr="00B4113B" w:rsidRDefault="00B56D2F" w:rsidP="00B4113B">
      <w:pPr>
        <w:spacing w:line="288" w:lineRule="auto"/>
        <w:jc w:val="both"/>
        <w:rPr>
          <w:sz w:val="24"/>
          <w:szCs w:val="24"/>
        </w:rPr>
      </w:pPr>
      <w:r w:rsidRPr="00B4113B">
        <w:rPr>
          <w:sz w:val="24"/>
          <w:szCs w:val="24"/>
        </w:rPr>
        <w:t xml:space="preserve">1. </w:t>
      </w:r>
      <w:r w:rsidRPr="00B4113B">
        <w:rPr>
          <w:sz w:val="24"/>
          <w:szCs w:val="24"/>
        </w:rPr>
        <w:tab/>
      </w:r>
      <w:r w:rsidR="0024021D">
        <w:rPr>
          <w:sz w:val="24"/>
          <w:szCs w:val="24"/>
        </w:rPr>
        <w:t>COUNTY GOVERNMENT OF KIAMBU</w:t>
      </w:r>
      <w:r w:rsidRPr="00B4113B">
        <w:rPr>
          <w:sz w:val="24"/>
          <w:szCs w:val="24"/>
        </w:rPr>
        <w:t xml:space="preserve"> requires a validity period of at least </w:t>
      </w:r>
      <w:r w:rsidR="00FE7AB1" w:rsidRPr="00B4113B">
        <w:rPr>
          <w:sz w:val="24"/>
          <w:szCs w:val="24"/>
        </w:rPr>
        <w:t xml:space="preserve">one hundred and twenty </w:t>
      </w:r>
      <w:r w:rsidRPr="00B4113B">
        <w:rPr>
          <w:sz w:val="24"/>
          <w:szCs w:val="24"/>
        </w:rPr>
        <w:t>(</w:t>
      </w:r>
      <w:r w:rsidR="00FE7AB1" w:rsidRPr="00B4113B">
        <w:rPr>
          <w:sz w:val="24"/>
          <w:szCs w:val="24"/>
        </w:rPr>
        <w:t>120</w:t>
      </w:r>
      <w:r w:rsidRPr="00B4113B">
        <w:rPr>
          <w:sz w:val="24"/>
          <w:szCs w:val="24"/>
        </w:rPr>
        <w:t>) days.</w:t>
      </w:r>
    </w:p>
    <w:p w14:paraId="36FFCA49" w14:textId="77777777" w:rsidR="008774B9" w:rsidRPr="00B4113B" w:rsidRDefault="008774B9" w:rsidP="00B4113B">
      <w:pPr>
        <w:spacing w:line="288" w:lineRule="auto"/>
        <w:jc w:val="both"/>
        <w:rPr>
          <w:sz w:val="24"/>
          <w:szCs w:val="24"/>
        </w:rPr>
      </w:pPr>
    </w:p>
    <w:p w14:paraId="0E0035F4" w14:textId="77777777" w:rsidR="00B56D2F" w:rsidRPr="00B4113B" w:rsidRDefault="00B56D2F" w:rsidP="00B4113B">
      <w:pPr>
        <w:spacing w:line="288" w:lineRule="auto"/>
        <w:jc w:val="both"/>
        <w:rPr>
          <w:sz w:val="24"/>
          <w:szCs w:val="24"/>
        </w:rPr>
      </w:pPr>
      <w:r w:rsidRPr="00B4113B">
        <w:rPr>
          <w:sz w:val="24"/>
          <w:szCs w:val="24"/>
        </w:rPr>
        <w:t>2.</w:t>
      </w:r>
      <w:r w:rsidRPr="00B4113B">
        <w:rPr>
          <w:sz w:val="24"/>
          <w:szCs w:val="24"/>
        </w:rPr>
        <w:tab/>
        <w:t>This form must be duly signed, stamped and/or sealed.</w:t>
      </w:r>
    </w:p>
    <w:p w14:paraId="3922868A" w14:textId="77777777" w:rsidR="00B56D2F" w:rsidRPr="00B4113B" w:rsidRDefault="00B56D2F" w:rsidP="00B4113B">
      <w:pPr>
        <w:spacing w:line="288" w:lineRule="auto"/>
        <w:rPr>
          <w:sz w:val="24"/>
          <w:szCs w:val="24"/>
        </w:rPr>
      </w:pPr>
    </w:p>
    <w:p w14:paraId="7C903F1C" w14:textId="77777777" w:rsidR="00750BBD" w:rsidRPr="00B4113B" w:rsidRDefault="00750BBD" w:rsidP="00B4113B">
      <w:pPr>
        <w:spacing w:line="288" w:lineRule="auto"/>
        <w:jc w:val="both"/>
        <w:rPr>
          <w:sz w:val="24"/>
          <w:szCs w:val="24"/>
        </w:rPr>
      </w:pPr>
      <w:r w:rsidRPr="00B4113B">
        <w:rPr>
          <w:sz w:val="24"/>
          <w:szCs w:val="24"/>
        </w:rPr>
        <w:tab/>
      </w:r>
      <w:r w:rsidRPr="00B4113B">
        <w:rPr>
          <w:sz w:val="24"/>
          <w:szCs w:val="24"/>
        </w:rPr>
        <w:tab/>
      </w:r>
    </w:p>
    <w:p w14:paraId="44D2135A" w14:textId="77777777" w:rsidR="00190A0C" w:rsidRPr="00B4113B" w:rsidRDefault="00190A0C" w:rsidP="00B4113B">
      <w:pPr>
        <w:spacing w:line="288" w:lineRule="auto"/>
        <w:ind w:left="1080"/>
        <w:jc w:val="both"/>
        <w:rPr>
          <w:sz w:val="24"/>
          <w:szCs w:val="24"/>
        </w:rPr>
      </w:pPr>
      <w:r w:rsidRPr="00B4113B">
        <w:rPr>
          <w:sz w:val="24"/>
          <w:szCs w:val="24"/>
        </w:rPr>
        <w:tab/>
      </w:r>
      <w:r w:rsidRPr="00B4113B">
        <w:rPr>
          <w:sz w:val="24"/>
          <w:szCs w:val="24"/>
        </w:rPr>
        <w:tab/>
      </w:r>
      <w:r w:rsidRPr="00B4113B">
        <w:rPr>
          <w:sz w:val="24"/>
          <w:szCs w:val="24"/>
        </w:rPr>
        <w:tab/>
      </w:r>
      <w:r w:rsidRPr="00B4113B">
        <w:rPr>
          <w:sz w:val="24"/>
          <w:szCs w:val="24"/>
        </w:rPr>
        <w:tab/>
      </w:r>
    </w:p>
    <w:p w14:paraId="4A3D390A" w14:textId="77777777" w:rsidR="00750BBD" w:rsidRPr="00B4113B" w:rsidRDefault="00750BBD" w:rsidP="00B4113B">
      <w:pPr>
        <w:pStyle w:val="h"/>
        <w:spacing w:line="288" w:lineRule="auto"/>
        <w:rPr>
          <w:szCs w:val="24"/>
        </w:rPr>
      </w:pPr>
    </w:p>
    <w:p w14:paraId="29C20A34" w14:textId="77777777" w:rsidR="00750BBD" w:rsidRPr="00B4113B" w:rsidRDefault="00750BBD" w:rsidP="00B4113B">
      <w:pPr>
        <w:pStyle w:val="h"/>
        <w:spacing w:line="288" w:lineRule="auto"/>
        <w:rPr>
          <w:szCs w:val="24"/>
        </w:rPr>
      </w:pPr>
    </w:p>
    <w:p w14:paraId="140E3101" w14:textId="77777777" w:rsidR="00750BBD" w:rsidRPr="00B4113B" w:rsidRDefault="00750BBD" w:rsidP="00B4113B">
      <w:pPr>
        <w:pStyle w:val="h"/>
        <w:spacing w:line="288" w:lineRule="auto"/>
        <w:rPr>
          <w:szCs w:val="24"/>
        </w:rPr>
      </w:pPr>
    </w:p>
    <w:p w14:paraId="7F7AAB1B" w14:textId="77777777" w:rsidR="00750BBD" w:rsidRPr="00B4113B" w:rsidRDefault="00750BBD" w:rsidP="00B4113B">
      <w:pPr>
        <w:pStyle w:val="h"/>
        <w:spacing w:line="288" w:lineRule="auto"/>
        <w:rPr>
          <w:szCs w:val="24"/>
        </w:rPr>
      </w:pPr>
    </w:p>
    <w:p w14:paraId="20033068" w14:textId="77777777" w:rsidR="001B083A" w:rsidRPr="00B4113B" w:rsidRDefault="001B083A" w:rsidP="00B4113B">
      <w:pPr>
        <w:tabs>
          <w:tab w:val="left" w:pos="2970"/>
        </w:tabs>
        <w:spacing w:line="288" w:lineRule="auto"/>
        <w:jc w:val="both"/>
        <w:rPr>
          <w:sz w:val="24"/>
          <w:szCs w:val="24"/>
        </w:rPr>
      </w:pPr>
    </w:p>
    <w:p w14:paraId="3564DA87" w14:textId="77777777" w:rsidR="001B083A" w:rsidRPr="00B4113B" w:rsidRDefault="001B083A" w:rsidP="00B4113B">
      <w:pPr>
        <w:tabs>
          <w:tab w:val="left" w:pos="2970"/>
        </w:tabs>
        <w:spacing w:line="288" w:lineRule="auto"/>
        <w:jc w:val="both"/>
        <w:rPr>
          <w:sz w:val="24"/>
          <w:szCs w:val="24"/>
        </w:rPr>
      </w:pPr>
    </w:p>
    <w:p w14:paraId="79203139" w14:textId="77777777" w:rsidR="001B083A" w:rsidRPr="00B4113B" w:rsidRDefault="001B083A" w:rsidP="00B4113B">
      <w:pPr>
        <w:tabs>
          <w:tab w:val="left" w:pos="2970"/>
        </w:tabs>
        <w:spacing w:line="288" w:lineRule="auto"/>
        <w:jc w:val="both"/>
        <w:rPr>
          <w:sz w:val="24"/>
          <w:szCs w:val="24"/>
        </w:rPr>
      </w:pPr>
    </w:p>
    <w:p w14:paraId="630D6326" w14:textId="77777777" w:rsidR="001B083A" w:rsidRPr="00B4113B" w:rsidRDefault="001B083A" w:rsidP="00B4113B">
      <w:pPr>
        <w:tabs>
          <w:tab w:val="left" w:pos="2970"/>
        </w:tabs>
        <w:spacing w:line="288" w:lineRule="auto"/>
        <w:jc w:val="both"/>
        <w:rPr>
          <w:sz w:val="24"/>
          <w:szCs w:val="24"/>
        </w:rPr>
      </w:pPr>
    </w:p>
    <w:p w14:paraId="13A183FF" w14:textId="77777777" w:rsidR="001B083A" w:rsidRPr="00B4113B" w:rsidRDefault="001B083A" w:rsidP="00B4113B">
      <w:pPr>
        <w:tabs>
          <w:tab w:val="left" w:pos="2970"/>
        </w:tabs>
        <w:spacing w:line="288" w:lineRule="auto"/>
        <w:jc w:val="both"/>
        <w:rPr>
          <w:sz w:val="24"/>
          <w:szCs w:val="24"/>
        </w:rPr>
      </w:pPr>
    </w:p>
    <w:p w14:paraId="36518349" w14:textId="77777777" w:rsidR="001B083A" w:rsidRPr="00B4113B" w:rsidRDefault="001B083A" w:rsidP="00B4113B">
      <w:pPr>
        <w:tabs>
          <w:tab w:val="left" w:pos="2970"/>
        </w:tabs>
        <w:spacing w:line="288" w:lineRule="auto"/>
        <w:jc w:val="both"/>
        <w:rPr>
          <w:sz w:val="24"/>
          <w:szCs w:val="24"/>
        </w:rPr>
      </w:pPr>
    </w:p>
    <w:p w14:paraId="70266374" w14:textId="77777777" w:rsidR="001B083A" w:rsidRPr="00B4113B" w:rsidRDefault="001B083A" w:rsidP="00B4113B">
      <w:pPr>
        <w:tabs>
          <w:tab w:val="left" w:pos="2970"/>
        </w:tabs>
        <w:spacing w:line="288" w:lineRule="auto"/>
        <w:jc w:val="both"/>
        <w:rPr>
          <w:sz w:val="24"/>
          <w:szCs w:val="24"/>
        </w:rPr>
      </w:pPr>
    </w:p>
    <w:p w14:paraId="0BC2547A" w14:textId="77777777" w:rsidR="001B083A" w:rsidRPr="00B4113B" w:rsidRDefault="001B083A" w:rsidP="00B4113B">
      <w:pPr>
        <w:tabs>
          <w:tab w:val="left" w:pos="2970"/>
        </w:tabs>
        <w:spacing w:line="288" w:lineRule="auto"/>
        <w:jc w:val="both"/>
        <w:rPr>
          <w:sz w:val="24"/>
          <w:szCs w:val="24"/>
        </w:rPr>
      </w:pPr>
    </w:p>
    <w:p w14:paraId="392F7F33" w14:textId="77777777" w:rsidR="001B083A" w:rsidRPr="00B4113B" w:rsidRDefault="001B083A" w:rsidP="00B4113B">
      <w:pPr>
        <w:tabs>
          <w:tab w:val="left" w:pos="2970"/>
        </w:tabs>
        <w:spacing w:line="288" w:lineRule="auto"/>
        <w:jc w:val="both"/>
        <w:rPr>
          <w:sz w:val="24"/>
          <w:szCs w:val="24"/>
        </w:rPr>
      </w:pPr>
    </w:p>
    <w:p w14:paraId="6E2F87D0" w14:textId="77777777" w:rsidR="001B083A" w:rsidRPr="00B4113B" w:rsidRDefault="001B083A" w:rsidP="00B4113B">
      <w:pPr>
        <w:tabs>
          <w:tab w:val="left" w:pos="2970"/>
        </w:tabs>
        <w:spacing w:line="288" w:lineRule="auto"/>
        <w:jc w:val="both"/>
        <w:rPr>
          <w:sz w:val="24"/>
          <w:szCs w:val="24"/>
        </w:rPr>
      </w:pPr>
    </w:p>
    <w:p w14:paraId="307A30EC" w14:textId="77777777" w:rsidR="001B083A" w:rsidRPr="00B4113B" w:rsidRDefault="001B083A" w:rsidP="00B4113B">
      <w:pPr>
        <w:tabs>
          <w:tab w:val="left" w:pos="2970"/>
        </w:tabs>
        <w:spacing w:line="288" w:lineRule="auto"/>
        <w:jc w:val="both"/>
        <w:rPr>
          <w:sz w:val="24"/>
          <w:szCs w:val="24"/>
        </w:rPr>
      </w:pPr>
    </w:p>
    <w:p w14:paraId="5AB39909" w14:textId="77777777" w:rsidR="001B083A" w:rsidRPr="00B4113B" w:rsidRDefault="001B083A" w:rsidP="00B4113B">
      <w:pPr>
        <w:tabs>
          <w:tab w:val="left" w:pos="2970"/>
        </w:tabs>
        <w:spacing w:line="288" w:lineRule="auto"/>
        <w:jc w:val="both"/>
        <w:rPr>
          <w:sz w:val="24"/>
          <w:szCs w:val="24"/>
        </w:rPr>
      </w:pPr>
    </w:p>
    <w:p w14:paraId="3702DD2A" w14:textId="77777777" w:rsidR="001B083A" w:rsidRPr="00B4113B" w:rsidRDefault="001B083A" w:rsidP="00B4113B">
      <w:pPr>
        <w:tabs>
          <w:tab w:val="left" w:pos="2970"/>
        </w:tabs>
        <w:spacing w:line="288" w:lineRule="auto"/>
        <w:jc w:val="both"/>
        <w:rPr>
          <w:sz w:val="24"/>
          <w:szCs w:val="24"/>
        </w:rPr>
      </w:pPr>
    </w:p>
    <w:p w14:paraId="03EB6782" w14:textId="77777777" w:rsidR="001B083A" w:rsidRPr="00B4113B" w:rsidRDefault="001B083A" w:rsidP="00B4113B">
      <w:pPr>
        <w:tabs>
          <w:tab w:val="left" w:pos="2970"/>
        </w:tabs>
        <w:spacing w:line="288" w:lineRule="auto"/>
        <w:jc w:val="both"/>
        <w:rPr>
          <w:sz w:val="24"/>
          <w:szCs w:val="24"/>
        </w:rPr>
      </w:pPr>
    </w:p>
    <w:p w14:paraId="78EE9222" w14:textId="77777777" w:rsidR="00C23FDD" w:rsidRDefault="00C23FDD">
      <w:pPr>
        <w:rPr>
          <w:b/>
          <w:sz w:val="24"/>
          <w:szCs w:val="24"/>
          <w:u w:val="single"/>
        </w:rPr>
      </w:pPr>
      <w:r>
        <w:rPr>
          <w:b/>
          <w:sz w:val="24"/>
          <w:szCs w:val="24"/>
          <w:u w:val="single"/>
        </w:rPr>
        <w:br w:type="page"/>
      </w:r>
    </w:p>
    <w:p w14:paraId="73690D1F" w14:textId="77777777" w:rsidR="001B083A" w:rsidRPr="00B4113B" w:rsidRDefault="001B083A" w:rsidP="00B4113B">
      <w:pPr>
        <w:spacing w:line="288" w:lineRule="auto"/>
        <w:jc w:val="center"/>
        <w:rPr>
          <w:b/>
          <w:sz w:val="24"/>
          <w:szCs w:val="24"/>
          <w:u w:val="single"/>
        </w:rPr>
      </w:pPr>
      <w:r w:rsidRPr="00B4113B">
        <w:rPr>
          <w:b/>
          <w:sz w:val="24"/>
          <w:szCs w:val="24"/>
          <w:u w:val="single"/>
        </w:rPr>
        <w:lastRenderedPageBreak/>
        <w:t xml:space="preserve">SECTION </w:t>
      </w:r>
      <w:r w:rsidR="00D32CA3">
        <w:rPr>
          <w:b/>
          <w:sz w:val="24"/>
          <w:szCs w:val="24"/>
          <w:u w:val="single"/>
        </w:rPr>
        <w:t>VI</w:t>
      </w:r>
      <w:r w:rsidR="0054012A">
        <w:rPr>
          <w:b/>
          <w:sz w:val="24"/>
          <w:szCs w:val="24"/>
          <w:u w:val="single"/>
        </w:rPr>
        <w:t xml:space="preserve">I </w:t>
      </w:r>
      <w:r w:rsidRPr="00B4113B">
        <w:rPr>
          <w:b/>
          <w:sz w:val="24"/>
          <w:szCs w:val="24"/>
          <w:u w:val="single"/>
        </w:rPr>
        <w:t>– CONFIDENTIAL BUSINESS QUESTIONNAIRE FORM</w:t>
      </w:r>
    </w:p>
    <w:p w14:paraId="20295852" w14:textId="77777777" w:rsidR="001B083A" w:rsidRPr="00B4113B" w:rsidRDefault="001B083A" w:rsidP="00B4113B">
      <w:pPr>
        <w:spacing w:line="288" w:lineRule="auto"/>
        <w:jc w:val="both"/>
        <w:rPr>
          <w:sz w:val="24"/>
          <w:szCs w:val="24"/>
        </w:rPr>
      </w:pPr>
    </w:p>
    <w:p w14:paraId="6D2E1794" w14:textId="77777777" w:rsidR="001B083A" w:rsidRPr="00B4113B" w:rsidRDefault="001B083A" w:rsidP="00B4113B">
      <w:pPr>
        <w:spacing w:line="288" w:lineRule="auto"/>
        <w:jc w:val="both"/>
        <w:rPr>
          <w:sz w:val="24"/>
          <w:szCs w:val="24"/>
        </w:rPr>
      </w:pPr>
      <w:r w:rsidRPr="00B4113B">
        <w:rPr>
          <w:sz w:val="24"/>
          <w:szCs w:val="24"/>
        </w:rPr>
        <w:t>All Candidates are requested to give the particulars indicated in Part 1 and either Part 2 (a), 2 (b) or 2 (c) whichever applies to your type of business. Candidates are advised that it is a serious offence to give false information on this form.</w:t>
      </w:r>
    </w:p>
    <w:p w14:paraId="1C4B8825" w14:textId="77777777" w:rsidR="001B083A" w:rsidRPr="00B4113B" w:rsidRDefault="001B083A" w:rsidP="00B4113B">
      <w:pPr>
        <w:spacing w:line="288" w:lineRule="auto"/>
        <w:jc w:val="both"/>
        <w:rPr>
          <w:sz w:val="24"/>
          <w:szCs w:val="24"/>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6"/>
        <w:gridCol w:w="840"/>
      </w:tblGrid>
      <w:tr w:rsidR="001B083A" w:rsidRPr="00B4113B" w14:paraId="1BCFB7B3" w14:textId="77777777" w:rsidTr="005334B5">
        <w:trPr>
          <w:gridAfter w:val="1"/>
          <w:wAfter w:w="840" w:type="dxa"/>
          <w:trHeight w:val="90"/>
        </w:trPr>
        <w:tc>
          <w:tcPr>
            <w:tcW w:w="8896" w:type="dxa"/>
          </w:tcPr>
          <w:p w14:paraId="18B2C531" w14:textId="77777777" w:rsidR="001B083A" w:rsidRPr="00B4113B" w:rsidRDefault="001B083A" w:rsidP="00B4113B">
            <w:pPr>
              <w:spacing w:line="288" w:lineRule="auto"/>
              <w:jc w:val="both"/>
              <w:rPr>
                <w:b/>
                <w:bCs/>
                <w:sz w:val="24"/>
                <w:szCs w:val="24"/>
              </w:rPr>
            </w:pPr>
            <w:r w:rsidRPr="00B4113B">
              <w:rPr>
                <w:b/>
                <w:bCs/>
                <w:sz w:val="24"/>
                <w:szCs w:val="24"/>
              </w:rPr>
              <w:t>Part 1 – General</w:t>
            </w:r>
          </w:p>
          <w:p w14:paraId="1D43A2CC" w14:textId="77777777" w:rsidR="001B083A" w:rsidRPr="00B4113B" w:rsidRDefault="001B083A" w:rsidP="00B4113B">
            <w:pPr>
              <w:pStyle w:val="Heading6"/>
              <w:spacing w:line="288" w:lineRule="auto"/>
              <w:jc w:val="both"/>
              <w:rPr>
                <w:szCs w:val="24"/>
              </w:rPr>
            </w:pPr>
            <w:r w:rsidRPr="00B4113B">
              <w:rPr>
                <w:szCs w:val="24"/>
              </w:rPr>
              <w:t>Business Name…………………………………………………………………</w:t>
            </w:r>
          </w:p>
          <w:p w14:paraId="46C93637" w14:textId="77777777" w:rsidR="001B083A" w:rsidRPr="00B4113B" w:rsidRDefault="001B083A" w:rsidP="00B4113B">
            <w:pPr>
              <w:pStyle w:val="Heading6"/>
              <w:spacing w:line="288" w:lineRule="auto"/>
              <w:jc w:val="both"/>
              <w:rPr>
                <w:szCs w:val="24"/>
              </w:rPr>
            </w:pPr>
          </w:p>
          <w:p w14:paraId="3031A81C" w14:textId="77777777" w:rsidR="001B083A" w:rsidRPr="00B4113B" w:rsidRDefault="001B083A" w:rsidP="00B4113B">
            <w:pPr>
              <w:pStyle w:val="Heading6"/>
              <w:spacing w:line="288" w:lineRule="auto"/>
              <w:jc w:val="both"/>
              <w:rPr>
                <w:szCs w:val="24"/>
              </w:rPr>
            </w:pPr>
            <w:r w:rsidRPr="00B4113B">
              <w:rPr>
                <w:szCs w:val="24"/>
              </w:rPr>
              <w:t>Location of business premises…………………………………………………</w:t>
            </w:r>
          </w:p>
          <w:p w14:paraId="7C0B02A0" w14:textId="77777777" w:rsidR="001B083A" w:rsidRPr="00B4113B" w:rsidRDefault="001B083A" w:rsidP="00B4113B">
            <w:pPr>
              <w:spacing w:line="288" w:lineRule="auto"/>
              <w:jc w:val="both"/>
              <w:rPr>
                <w:sz w:val="24"/>
                <w:szCs w:val="24"/>
              </w:rPr>
            </w:pPr>
          </w:p>
          <w:p w14:paraId="4D70A6C4" w14:textId="26DC820C" w:rsidR="001B083A" w:rsidRPr="00B4113B" w:rsidRDefault="001B083A" w:rsidP="00B4113B">
            <w:pPr>
              <w:spacing w:line="288" w:lineRule="auto"/>
              <w:jc w:val="both"/>
              <w:rPr>
                <w:sz w:val="24"/>
                <w:szCs w:val="24"/>
              </w:rPr>
            </w:pPr>
            <w:r w:rsidRPr="00B4113B">
              <w:rPr>
                <w:sz w:val="24"/>
                <w:szCs w:val="24"/>
              </w:rPr>
              <w:t>Plot No. ……………………Street/ Road ……………………………</w:t>
            </w:r>
            <w:r w:rsidR="008E58F0" w:rsidRPr="00B4113B">
              <w:rPr>
                <w:sz w:val="24"/>
                <w:szCs w:val="24"/>
              </w:rPr>
              <w:t>….</w:t>
            </w:r>
          </w:p>
          <w:p w14:paraId="75BA83BE" w14:textId="77777777" w:rsidR="001B083A" w:rsidRPr="00B4113B" w:rsidRDefault="001B083A" w:rsidP="00B4113B">
            <w:pPr>
              <w:spacing w:line="288" w:lineRule="auto"/>
              <w:jc w:val="both"/>
              <w:rPr>
                <w:sz w:val="24"/>
                <w:szCs w:val="24"/>
              </w:rPr>
            </w:pPr>
          </w:p>
          <w:p w14:paraId="0F5D085D" w14:textId="68607F1F" w:rsidR="001B083A" w:rsidRPr="00B4113B" w:rsidRDefault="001B083A" w:rsidP="00B4113B">
            <w:pPr>
              <w:spacing w:line="288" w:lineRule="auto"/>
              <w:jc w:val="both"/>
              <w:rPr>
                <w:sz w:val="24"/>
                <w:szCs w:val="24"/>
              </w:rPr>
            </w:pPr>
            <w:r w:rsidRPr="00B4113B">
              <w:rPr>
                <w:sz w:val="24"/>
                <w:szCs w:val="24"/>
              </w:rPr>
              <w:t>Postal Address ………………………</w:t>
            </w:r>
            <w:r w:rsidR="008E58F0" w:rsidRPr="00B4113B">
              <w:rPr>
                <w:sz w:val="24"/>
                <w:szCs w:val="24"/>
              </w:rPr>
              <w:t>….</w:t>
            </w:r>
            <w:r w:rsidRPr="00B4113B">
              <w:rPr>
                <w:sz w:val="24"/>
                <w:szCs w:val="24"/>
              </w:rPr>
              <w:t xml:space="preserve"> Postal Code …………………….</w:t>
            </w:r>
          </w:p>
          <w:p w14:paraId="7F168078" w14:textId="77777777" w:rsidR="001B083A" w:rsidRPr="00B4113B" w:rsidRDefault="001B083A" w:rsidP="00B4113B">
            <w:pPr>
              <w:spacing w:line="288" w:lineRule="auto"/>
              <w:jc w:val="both"/>
              <w:rPr>
                <w:sz w:val="24"/>
                <w:szCs w:val="24"/>
              </w:rPr>
            </w:pPr>
          </w:p>
          <w:p w14:paraId="1D4B6DA3" w14:textId="7E1CB679" w:rsidR="001B083A" w:rsidRPr="00B4113B" w:rsidRDefault="001B083A" w:rsidP="00B4113B">
            <w:pPr>
              <w:spacing w:line="288" w:lineRule="auto"/>
              <w:jc w:val="both"/>
              <w:rPr>
                <w:sz w:val="24"/>
                <w:szCs w:val="24"/>
              </w:rPr>
            </w:pPr>
            <w:r w:rsidRPr="00B4113B">
              <w:rPr>
                <w:sz w:val="24"/>
                <w:szCs w:val="24"/>
              </w:rPr>
              <w:t>Tel No……………………………</w:t>
            </w:r>
            <w:r w:rsidR="008E58F0" w:rsidRPr="00B4113B">
              <w:rPr>
                <w:sz w:val="24"/>
                <w:szCs w:val="24"/>
              </w:rPr>
              <w:t>….</w:t>
            </w:r>
            <w:r w:rsidRPr="00B4113B">
              <w:rPr>
                <w:sz w:val="24"/>
                <w:szCs w:val="24"/>
              </w:rPr>
              <w:t xml:space="preserve"> </w:t>
            </w:r>
          </w:p>
          <w:p w14:paraId="71B9CB5F" w14:textId="77777777" w:rsidR="001B083A" w:rsidRPr="00B4113B" w:rsidRDefault="001B083A" w:rsidP="00B4113B">
            <w:pPr>
              <w:spacing w:line="288" w:lineRule="auto"/>
              <w:jc w:val="both"/>
              <w:rPr>
                <w:sz w:val="24"/>
                <w:szCs w:val="24"/>
              </w:rPr>
            </w:pPr>
          </w:p>
          <w:p w14:paraId="7FBBEE73" w14:textId="53AE7D11" w:rsidR="001B083A" w:rsidRPr="00B4113B" w:rsidRDefault="008E58F0" w:rsidP="00B4113B">
            <w:pPr>
              <w:spacing w:line="288" w:lineRule="auto"/>
              <w:jc w:val="both"/>
              <w:rPr>
                <w:sz w:val="24"/>
                <w:szCs w:val="24"/>
              </w:rPr>
            </w:pPr>
            <w:r w:rsidRPr="00B4113B">
              <w:rPr>
                <w:sz w:val="24"/>
                <w:szCs w:val="24"/>
              </w:rPr>
              <w:t>Facsimile.</w:t>
            </w:r>
            <w:r w:rsidR="001B083A" w:rsidRPr="00B4113B">
              <w:rPr>
                <w:sz w:val="24"/>
                <w:szCs w:val="24"/>
              </w:rPr>
              <w:t>……………………………</w:t>
            </w:r>
            <w:r w:rsidRPr="00B4113B">
              <w:rPr>
                <w:sz w:val="24"/>
                <w:szCs w:val="24"/>
              </w:rPr>
              <w:t>….</w:t>
            </w:r>
          </w:p>
          <w:p w14:paraId="67B7A431" w14:textId="77777777" w:rsidR="001B083A" w:rsidRPr="00B4113B" w:rsidRDefault="001B083A" w:rsidP="00B4113B">
            <w:pPr>
              <w:spacing w:line="288" w:lineRule="auto"/>
              <w:jc w:val="both"/>
              <w:rPr>
                <w:sz w:val="24"/>
                <w:szCs w:val="24"/>
              </w:rPr>
            </w:pPr>
          </w:p>
          <w:p w14:paraId="0B22D3BB" w14:textId="77777777" w:rsidR="001B083A" w:rsidRPr="00B4113B" w:rsidRDefault="001B083A" w:rsidP="00B4113B">
            <w:pPr>
              <w:spacing w:line="288" w:lineRule="auto"/>
              <w:jc w:val="both"/>
              <w:rPr>
                <w:sz w:val="24"/>
                <w:szCs w:val="24"/>
              </w:rPr>
            </w:pPr>
            <w:r w:rsidRPr="00B4113B">
              <w:rPr>
                <w:sz w:val="24"/>
                <w:szCs w:val="24"/>
              </w:rPr>
              <w:t>Mobile and CDMA No……………………….</w:t>
            </w:r>
          </w:p>
          <w:p w14:paraId="52215DF0" w14:textId="77777777" w:rsidR="001B083A" w:rsidRPr="00B4113B" w:rsidRDefault="001B083A" w:rsidP="00B4113B">
            <w:pPr>
              <w:spacing w:line="288" w:lineRule="auto"/>
              <w:jc w:val="both"/>
              <w:rPr>
                <w:sz w:val="24"/>
                <w:szCs w:val="24"/>
              </w:rPr>
            </w:pPr>
          </w:p>
          <w:p w14:paraId="651D9215" w14:textId="2D316444" w:rsidR="001B083A" w:rsidRPr="00B4113B" w:rsidRDefault="008E58F0" w:rsidP="00B4113B">
            <w:pPr>
              <w:spacing w:line="288" w:lineRule="auto"/>
              <w:jc w:val="both"/>
              <w:rPr>
                <w:sz w:val="24"/>
                <w:szCs w:val="24"/>
              </w:rPr>
            </w:pPr>
            <w:r w:rsidRPr="00B4113B">
              <w:rPr>
                <w:sz w:val="24"/>
                <w:szCs w:val="24"/>
              </w:rPr>
              <w:t>E-mail:</w:t>
            </w:r>
            <w:r w:rsidR="001B083A" w:rsidRPr="00B4113B">
              <w:rPr>
                <w:sz w:val="24"/>
                <w:szCs w:val="24"/>
              </w:rPr>
              <w:t>…………………………………………</w:t>
            </w:r>
            <w:r w:rsidR="008F1A89" w:rsidRPr="00B4113B">
              <w:rPr>
                <w:sz w:val="24"/>
                <w:szCs w:val="24"/>
              </w:rPr>
              <w:t>……………………..</w:t>
            </w:r>
          </w:p>
          <w:p w14:paraId="3A7A1DED" w14:textId="77777777" w:rsidR="001B083A" w:rsidRPr="00B4113B" w:rsidRDefault="001B083A" w:rsidP="00B4113B">
            <w:pPr>
              <w:spacing w:line="288" w:lineRule="auto"/>
              <w:jc w:val="both"/>
              <w:rPr>
                <w:sz w:val="24"/>
                <w:szCs w:val="24"/>
              </w:rPr>
            </w:pPr>
          </w:p>
          <w:p w14:paraId="79DACEF5" w14:textId="6D1086BC" w:rsidR="001B083A" w:rsidRPr="00B4113B" w:rsidRDefault="001B083A" w:rsidP="00B4113B">
            <w:pPr>
              <w:spacing w:line="288" w:lineRule="auto"/>
              <w:jc w:val="both"/>
              <w:rPr>
                <w:sz w:val="24"/>
                <w:szCs w:val="24"/>
              </w:rPr>
            </w:pPr>
            <w:r w:rsidRPr="00B4113B">
              <w:rPr>
                <w:sz w:val="24"/>
                <w:szCs w:val="24"/>
              </w:rPr>
              <w:t>Nature of your business ……………………………………………………</w:t>
            </w:r>
            <w:r w:rsidR="008E58F0" w:rsidRPr="00B4113B">
              <w:rPr>
                <w:sz w:val="24"/>
                <w:szCs w:val="24"/>
              </w:rPr>
              <w:t>….</w:t>
            </w:r>
          </w:p>
          <w:p w14:paraId="5A42803E" w14:textId="77777777" w:rsidR="001B083A" w:rsidRPr="00B4113B" w:rsidRDefault="001B083A" w:rsidP="00B4113B">
            <w:pPr>
              <w:spacing w:line="288" w:lineRule="auto"/>
              <w:jc w:val="both"/>
              <w:rPr>
                <w:sz w:val="24"/>
                <w:szCs w:val="24"/>
              </w:rPr>
            </w:pPr>
            <w:r w:rsidRPr="00B4113B">
              <w:rPr>
                <w:sz w:val="24"/>
                <w:szCs w:val="24"/>
              </w:rPr>
              <w:t>Registration Certificate No.……………………………………………………</w:t>
            </w:r>
          </w:p>
          <w:p w14:paraId="443EB273" w14:textId="77777777" w:rsidR="001B083A" w:rsidRPr="00B4113B" w:rsidRDefault="001B083A" w:rsidP="00B4113B">
            <w:pPr>
              <w:spacing w:line="288" w:lineRule="auto"/>
              <w:jc w:val="both"/>
              <w:rPr>
                <w:sz w:val="24"/>
                <w:szCs w:val="24"/>
              </w:rPr>
            </w:pPr>
          </w:p>
          <w:p w14:paraId="3450BD25" w14:textId="6181D4E8" w:rsidR="001B083A" w:rsidRPr="00C23FDD" w:rsidRDefault="001B083A" w:rsidP="00B4113B">
            <w:pPr>
              <w:spacing w:line="288" w:lineRule="auto"/>
              <w:jc w:val="both"/>
              <w:rPr>
                <w:b/>
                <w:sz w:val="24"/>
                <w:szCs w:val="24"/>
              </w:rPr>
            </w:pPr>
            <w:r w:rsidRPr="00C23FDD">
              <w:rPr>
                <w:b/>
                <w:sz w:val="24"/>
                <w:szCs w:val="24"/>
              </w:rPr>
              <w:t xml:space="preserve">Maximum value of business which you can handle at any time </w:t>
            </w:r>
            <w:proofErr w:type="spellStart"/>
            <w:r w:rsidRPr="00C23FDD">
              <w:rPr>
                <w:b/>
                <w:sz w:val="24"/>
                <w:szCs w:val="24"/>
              </w:rPr>
              <w:t>KSh</w:t>
            </w:r>
            <w:proofErr w:type="spellEnd"/>
            <w:r w:rsidRPr="00C23FDD">
              <w:rPr>
                <w:b/>
                <w:sz w:val="24"/>
                <w:szCs w:val="24"/>
              </w:rPr>
              <w:t>………</w:t>
            </w:r>
            <w:r w:rsidR="008E58F0" w:rsidRPr="00C23FDD">
              <w:rPr>
                <w:b/>
                <w:sz w:val="24"/>
                <w:szCs w:val="24"/>
              </w:rPr>
              <w:t>….</w:t>
            </w:r>
          </w:p>
          <w:p w14:paraId="18750657" w14:textId="77777777" w:rsidR="001B083A" w:rsidRPr="00B4113B" w:rsidRDefault="001B083A" w:rsidP="00B4113B">
            <w:pPr>
              <w:spacing w:line="288" w:lineRule="auto"/>
              <w:jc w:val="both"/>
              <w:rPr>
                <w:sz w:val="24"/>
                <w:szCs w:val="24"/>
              </w:rPr>
            </w:pPr>
          </w:p>
          <w:p w14:paraId="5C80FF89" w14:textId="0E2F329E" w:rsidR="001B083A" w:rsidRPr="00B4113B" w:rsidRDefault="001B083A" w:rsidP="00B4113B">
            <w:pPr>
              <w:spacing w:line="288" w:lineRule="auto"/>
              <w:jc w:val="both"/>
              <w:rPr>
                <w:sz w:val="24"/>
                <w:szCs w:val="24"/>
              </w:rPr>
            </w:pPr>
            <w:r w:rsidRPr="00B4113B">
              <w:rPr>
                <w:sz w:val="24"/>
                <w:szCs w:val="24"/>
              </w:rPr>
              <w:t>Name of your Bankers ………………………</w:t>
            </w:r>
            <w:r w:rsidR="008E58F0" w:rsidRPr="00B4113B">
              <w:rPr>
                <w:sz w:val="24"/>
                <w:szCs w:val="24"/>
              </w:rPr>
              <w:t>…. Branch</w:t>
            </w:r>
            <w:r w:rsidRPr="00B4113B">
              <w:rPr>
                <w:sz w:val="24"/>
                <w:szCs w:val="24"/>
              </w:rPr>
              <w:t>… ………………</w:t>
            </w:r>
            <w:r w:rsidR="00DB0D74" w:rsidRPr="00B4113B">
              <w:rPr>
                <w:sz w:val="24"/>
                <w:szCs w:val="24"/>
              </w:rPr>
              <w:t>….</w:t>
            </w:r>
          </w:p>
          <w:p w14:paraId="5BD812FE" w14:textId="77777777" w:rsidR="001B083A" w:rsidRPr="00B4113B" w:rsidRDefault="001B083A" w:rsidP="00B4113B">
            <w:pPr>
              <w:spacing w:line="288" w:lineRule="auto"/>
              <w:jc w:val="both"/>
              <w:rPr>
                <w:sz w:val="24"/>
                <w:szCs w:val="24"/>
              </w:rPr>
            </w:pPr>
          </w:p>
          <w:p w14:paraId="0B5D8D84" w14:textId="27F395A9" w:rsidR="001B083A" w:rsidRPr="00B4113B" w:rsidRDefault="001B083A" w:rsidP="00B4113B">
            <w:pPr>
              <w:spacing w:line="288" w:lineRule="auto"/>
              <w:jc w:val="both"/>
              <w:rPr>
                <w:ins w:id="0" w:author="Kay" w:date="2008-08-19T20:21:00Z"/>
                <w:sz w:val="24"/>
                <w:szCs w:val="24"/>
              </w:rPr>
            </w:pPr>
            <w:r w:rsidRPr="00B4113B">
              <w:rPr>
                <w:sz w:val="24"/>
                <w:szCs w:val="24"/>
              </w:rPr>
              <w:t xml:space="preserve">*Names of </w:t>
            </w:r>
            <w:r w:rsidR="00DB0D74" w:rsidRPr="00B4113B">
              <w:rPr>
                <w:sz w:val="24"/>
                <w:szCs w:val="24"/>
              </w:rPr>
              <w:t>Candidate</w:t>
            </w:r>
            <w:r w:rsidRPr="00B4113B">
              <w:rPr>
                <w:sz w:val="24"/>
                <w:szCs w:val="24"/>
              </w:rPr>
              <w:t>’s contact person(s) …………………………</w:t>
            </w:r>
            <w:r w:rsidR="00DB0D74" w:rsidRPr="00B4113B">
              <w:rPr>
                <w:sz w:val="24"/>
                <w:szCs w:val="24"/>
              </w:rPr>
              <w:t>………</w:t>
            </w:r>
            <w:r w:rsidR="008E58F0" w:rsidRPr="00B4113B">
              <w:rPr>
                <w:sz w:val="24"/>
                <w:szCs w:val="24"/>
              </w:rPr>
              <w:t>….</w:t>
            </w:r>
          </w:p>
          <w:p w14:paraId="1F0AC25E" w14:textId="77777777" w:rsidR="001B083A" w:rsidRPr="00B4113B" w:rsidRDefault="001B083A" w:rsidP="00B4113B">
            <w:pPr>
              <w:numPr>
                <w:ins w:id="1" w:author="Kay" w:date="2008-08-19T20:21:00Z"/>
              </w:numPr>
              <w:spacing w:line="288" w:lineRule="auto"/>
              <w:jc w:val="both"/>
              <w:rPr>
                <w:ins w:id="2" w:author="Kay" w:date="2008-08-19T20:21:00Z"/>
                <w:sz w:val="24"/>
                <w:szCs w:val="24"/>
              </w:rPr>
            </w:pPr>
          </w:p>
          <w:p w14:paraId="7ACF5993" w14:textId="77777777" w:rsidR="001B083A" w:rsidRPr="00B4113B" w:rsidRDefault="001B083A" w:rsidP="00B4113B">
            <w:pPr>
              <w:spacing w:line="288" w:lineRule="auto"/>
              <w:jc w:val="both"/>
              <w:rPr>
                <w:sz w:val="24"/>
                <w:szCs w:val="24"/>
              </w:rPr>
            </w:pPr>
            <w:r w:rsidRPr="00B4113B">
              <w:rPr>
                <w:sz w:val="24"/>
                <w:szCs w:val="24"/>
              </w:rPr>
              <w:t>Desig</w:t>
            </w:r>
            <w:r w:rsidR="00DB0D74" w:rsidRPr="00B4113B">
              <w:rPr>
                <w:sz w:val="24"/>
                <w:szCs w:val="24"/>
              </w:rPr>
              <w:t>nation/ capacity of the Candidate</w:t>
            </w:r>
            <w:r w:rsidRPr="00B4113B">
              <w:rPr>
                <w:sz w:val="24"/>
                <w:szCs w:val="24"/>
              </w:rPr>
              <w:t>’s contact person(s) ………………………………</w:t>
            </w:r>
          </w:p>
          <w:p w14:paraId="7FAC5CE7" w14:textId="77777777" w:rsidR="001B083A" w:rsidRPr="00B4113B" w:rsidRDefault="001B083A" w:rsidP="00B4113B">
            <w:pPr>
              <w:numPr>
                <w:ins w:id="3" w:author="Kay" w:date="2008-08-19T20:21:00Z"/>
              </w:numPr>
              <w:spacing w:line="288" w:lineRule="auto"/>
              <w:jc w:val="both"/>
              <w:rPr>
                <w:ins w:id="4" w:author="Kay" w:date="2008-08-19T20:21:00Z"/>
                <w:sz w:val="24"/>
                <w:szCs w:val="24"/>
              </w:rPr>
            </w:pPr>
          </w:p>
          <w:p w14:paraId="1274F78B" w14:textId="77777777" w:rsidR="001B083A" w:rsidRPr="00B4113B" w:rsidRDefault="001B083A" w:rsidP="00B4113B">
            <w:pPr>
              <w:spacing w:line="288" w:lineRule="auto"/>
              <w:jc w:val="both"/>
              <w:rPr>
                <w:sz w:val="24"/>
                <w:szCs w:val="24"/>
              </w:rPr>
            </w:pPr>
            <w:r w:rsidRPr="00B4113B">
              <w:rPr>
                <w:sz w:val="24"/>
                <w:szCs w:val="24"/>
              </w:rPr>
              <w:t xml:space="preserve">Address, Tel, Fax and E-mail of the </w:t>
            </w:r>
            <w:r w:rsidR="00DB0D74" w:rsidRPr="00B4113B">
              <w:rPr>
                <w:sz w:val="24"/>
                <w:szCs w:val="24"/>
              </w:rPr>
              <w:t>Candidate</w:t>
            </w:r>
            <w:r w:rsidRPr="00B4113B">
              <w:rPr>
                <w:sz w:val="24"/>
                <w:szCs w:val="24"/>
              </w:rPr>
              <w:t xml:space="preserve">’s contact person(s) ………………. </w:t>
            </w:r>
          </w:p>
          <w:p w14:paraId="2C493915" w14:textId="77777777" w:rsidR="001B083A" w:rsidRPr="00B4113B" w:rsidRDefault="001B083A" w:rsidP="00B4113B">
            <w:pPr>
              <w:spacing w:line="288" w:lineRule="auto"/>
              <w:jc w:val="both"/>
              <w:rPr>
                <w:sz w:val="24"/>
                <w:szCs w:val="24"/>
              </w:rPr>
            </w:pPr>
            <w:r w:rsidRPr="00B4113B">
              <w:rPr>
                <w:sz w:val="24"/>
                <w:szCs w:val="24"/>
              </w:rPr>
              <w:t>……………………………………………………………………………………...</w:t>
            </w:r>
          </w:p>
          <w:p w14:paraId="101FAD34" w14:textId="77777777" w:rsidR="001B083A" w:rsidRPr="00B4113B" w:rsidRDefault="001B083A" w:rsidP="00B4113B">
            <w:pPr>
              <w:spacing w:line="288" w:lineRule="auto"/>
              <w:jc w:val="both"/>
              <w:rPr>
                <w:sz w:val="24"/>
                <w:szCs w:val="24"/>
              </w:rPr>
            </w:pPr>
            <w:r w:rsidRPr="00B4113B">
              <w:rPr>
                <w:sz w:val="24"/>
                <w:szCs w:val="24"/>
              </w:rPr>
              <w:t xml:space="preserve"> ……………………………………………………………………………………</w:t>
            </w:r>
          </w:p>
          <w:p w14:paraId="2A445DD0" w14:textId="77777777" w:rsidR="001B083A" w:rsidRPr="00B4113B" w:rsidRDefault="001B083A" w:rsidP="00B4113B">
            <w:pPr>
              <w:spacing w:line="288" w:lineRule="auto"/>
              <w:jc w:val="both"/>
              <w:rPr>
                <w:sz w:val="24"/>
                <w:szCs w:val="24"/>
              </w:rPr>
            </w:pPr>
          </w:p>
        </w:tc>
      </w:tr>
      <w:tr w:rsidR="001B083A" w:rsidRPr="00B4113B" w14:paraId="5CC57181" w14:textId="77777777" w:rsidTr="005334B5">
        <w:tc>
          <w:tcPr>
            <w:tcW w:w="9736" w:type="dxa"/>
            <w:gridSpan w:val="2"/>
          </w:tcPr>
          <w:p w14:paraId="0AC71E47" w14:textId="77777777" w:rsidR="001B083A" w:rsidRPr="00B4113B" w:rsidRDefault="001B083A" w:rsidP="00B4113B">
            <w:pPr>
              <w:pStyle w:val="Heading7"/>
              <w:spacing w:line="288" w:lineRule="auto"/>
              <w:jc w:val="both"/>
              <w:rPr>
                <w:b/>
                <w:bCs/>
                <w:szCs w:val="24"/>
              </w:rPr>
            </w:pPr>
          </w:p>
          <w:p w14:paraId="13E151E1" w14:textId="77777777" w:rsidR="001B083A" w:rsidRPr="00B4113B" w:rsidRDefault="001B083A" w:rsidP="00B4113B">
            <w:pPr>
              <w:pStyle w:val="Heading7"/>
              <w:spacing w:line="288" w:lineRule="auto"/>
              <w:jc w:val="both"/>
              <w:rPr>
                <w:b/>
                <w:bCs/>
                <w:szCs w:val="24"/>
              </w:rPr>
            </w:pPr>
            <w:r w:rsidRPr="00B4113B">
              <w:rPr>
                <w:b/>
                <w:bCs/>
                <w:szCs w:val="24"/>
              </w:rPr>
              <w:t>Part 2 (a) Sole Proprietor</w:t>
            </w:r>
          </w:p>
          <w:p w14:paraId="460ECE2C" w14:textId="77777777" w:rsidR="001B083A" w:rsidRPr="00B4113B" w:rsidRDefault="001B083A" w:rsidP="00B4113B">
            <w:pPr>
              <w:spacing w:line="288" w:lineRule="auto"/>
              <w:jc w:val="both"/>
              <w:rPr>
                <w:sz w:val="24"/>
                <w:szCs w:val="24"/>
              </w:rPr>
            </w:pPr>
            <w:r w:rsidRPr="00B4113B">
              <w:rPr>
                <w:sz w:val="24"/>
                <w:szCs w:val="24"/>
              </w:rPr>
              <w:t>Your name in full ………………………………………………………………….</w:t>
            </w:r>
          </w:p>
          <w:p w14:paraId="410858FB" w14:textId="77777777" w:rsidR="001B083A" w:rsidRPr="00B4113B" w:rsidRDefault="001B083A" w:rsidP="00B4113B">
            <w:pPr>
              <w:spacing w:line="288" w:lineRule="auto"/>
              <w:jc w:val="both"/>
              <w:rPr>
                <w:sz w:val="24"/>
                <w:szCs w:val="24"/>
              </w:rPr>
            </w:pPr>
            <w:r w:rsidRPr="00B4113B">
              <w:rPr>
                <w:sz w:val="24"/>
                <w:szCs w:val="24"/>
              </w:rPr>
              <w:t>Nationality ………………………Country of origin …………………………..</w:t>
            </w:r>
          </w:p>
          <w:p w14:paraId="784A7DB5" w14:textId="77777777" w:rsidR="001B083A" w:rsidRPr="00B4113B" w:rsidRDefault="001B083A" w:rsidP="00B4113B">
            <w:pPr>
              <w:spacing w:line="288" w:lineRule="auto"/>
              <w:jc w:val="both"/>
              <w:rPr>
                <w:sz w:val="24"/>
                <w:szCs w:val="24"/>
              </w:rPr>
            </w:pPr>
          </w:p>
        </w:tc>
      </w:tr>
      <w:tr w:rsidR="001B083A" w:rsidRPr="00B4113B" w14:paraId="082CA49D" w14:textId="77777777" w:rsidTr="005334B5">
        <w:tc>
          <w:tcPr>
            <w:tcW w:w="9736" w:type="dxa"/>
            <w:gridSpan w:val="2"/>
          </w:tcPr>
          <w:p w14:paraId="1DA0394F" w14:textId="77777777" w:rsidR="001B083A" w:rsidRPr="00B4113B" w:rsidRDefault="001B083A" w:rsidP="00B4113B">
            <w:pPr>
              <w:pStyle w:val="Heading7"/>
              <w:numPr>
                <w:ins w:id="5" w:author="Kay" w:date="2008-08-19T20:21:00Z"/>
              </w:numPr>
              <w:spacing w:line="288" w:lineRule="auto"/>
              <w:jc w:val="both"/>
              <w:rPr>
                <w:ins w:id="6" w:author="Kay" w:date="2008-08-19T20:21:00Z"/>
                <w:b/>
                <w:bCs/>
                <w:szCs w:val="24"/>
              </w:rPr>
            </w:pPr>
          </w:p>
          <w:p w14:paraId="26C33E34" w14:textId="77777777" w:rsidR="001B083A" w:rsidRPr="00B4113B" w:rsidRDefault="001B083A" w:rsidP="00B4113B">
            <w:pPr>
              <w:pStyle w:val="Heading7"/>
              <w:spacing w:line="288" w:lineRule="auto"/>
              <w:jc w:val="both"/>
              <w:rPr>
                <w:b/>
                <w:bCs/>
                <w:szCs w:val="24"/>
              </w:rPr>
            </w:pPr>
            <w:r w:rsidRPr="00B4113B">
              <w:rPr>
                <w:b/>
                <w:bCs/>
                <w:szCs w:val="24"/>
              </w:rPr>
              <w:t>Part 2 (b) Partnership</w:t>
            </w:r>
          </w:p>
          <w:p w14:paraId="2B3614B4" w14:textId="77777777" w:rsidR="001B083A" w:rsidRPr="00B4113B" w:rsidRDefault="001B083A" w:rsidP="00B4113B">
            <w:pPr>
              <w:spacing w:line="288" w:lineRule="auto"/>
              <w:jc w:val="both"/>
              <w:rPr>
                <w:sz w:val="24"/>
                <w:szCs w:val="24"/>
              </w:rPr>
            </w:pPr>
            <w:r w:rsidRPr="00B4113B">
              <w:rPr>
                <w:sz w:val="24"/>
                <w:szCs w:val="24"/>
              </w:rPr>
              <w:t>Give details of partners as follows: -</w:t>
            </w:r>
          </w:p>
          <w:p w14:paraId="54C4FFA0" w14:textId="77777777" w:rsidR="001B083A" w:rsidRPr="00B4113B" w:rsidRDefault="001B083A" w:rsidP="00B4113B">
            <w:pPr>
              <w:spacing w:line="288" w:lineRule="auto"/>
              <w:jc w:val="both"/>
              <w:rPr>
                <w:sz w:val="24"/>
                <w:szCs w:val="24"/>
              </w:rPr>
            </w:pPr>
            <w:r w:rsidRPr="00B4113B">
              <w:rPr>
                <w:sz w:val="24"/>
                <w:szCs w:val="24"/>
              </w:rPr>
              <w:t>Names                        Nationality                          Shares (%)</w:t>
            </w:r>
          </w:p>
          <w:p w14:paraId="248F8CD8" w14:textId="77777777" w:rsidR="001B083A" w:rsidRPr="00B4113B" w:rsidRDefault="001B083A" w:rsidP="00B4113B">
            <w:pPr>
              <w:spacing w:line="288" w:lineRule="auto"/>
              <w:jc w:val="both"/>
              <w:rPr>
                <w:sz w:val="24"/>
                <w:szCs w:val="24"/>
              </w:rPr>
            </w:pPr>
            <w:r w:rsidRPr="00B4113B">
              <w:rPr>
                <w:sz w:val="24"/>
                <w:szCs w:val="24"/>
              </w:rPr>
              <w:t>1.…………………………………………………………………………</w:t>
            </w:r>
          </w:p>
          <w:p w14:paraId="321B0DA4" w14:textId="77777777" w:rsidR="001B083A" w:rsidRPr="00B4113B" w:rsidRDefault="001B083A" w:rsidP="00B4113B">
            <w:pPr>
              <w:spacing w:line="288" w:lineRule="auto"/>
              <w:jc w:val="both"/>
              <w:rPr>
                <w:sz w:val="24"/>
                <w:szCs w:val="24"/>
              </w:rPr>
            </w:pPr>
            <w:r w:rsidRPr="00B4113B">
              <w:rPr>
                <w:sz w:val="24"/>
                <w:szCs w:val="24"/>
              </w:rPr>
              <w:t>2.…………………………………………………………………………</w:t>
            </w:r>
          </w:p>
          <w:p w14:paraId="52E717E1" w14:textId="77777777" w:rsidR="001B083A" w:rsidRPr="00B4113B" w:rsidRDefault="001B083A" w:rsidP="00B4113B">
            <w:pPr>
              <w:spacing w:line="288" w:lineRule="auto"/>
              <w:jc w:val="both"/>
              <w:rPr>
                <w:sz w:val="24"/>
                <w:szCs w:val="24"/>
              </w:rPr>
            </w:pPr>
            <w:r w:rsidRPr="00B4113B">
              <w:rPr>
                <w:sz w:val="24"/>
                <w:szCs w:val="24"/>
              </w:rPr>
              <w:t>3….………………………………………………………………………</w:t>
            </w:r>
          </w:p>
          <w:p w14:paraId="068C01A3" w14:textId="77777777" w:rsidR="001B083A" w:rsidRPr="00B4113B" w:rsidRDefault="001B083A" w:rsidP="00B4113B">
            <w:pPr>
              <w:spacing w:line="288" w:lineRule="auto"/>
              <w:jc w:val="both"/>
              <w:rPr>
                <w:sz w:val="24"/>
                <w:szCs w:val="24"/>
              </w:rPr>
            </w:pPr>
            <w:r w:rsidRPr="00B4113B">
              <w:rPr>
                <w:sz w:val="24"/>
                <w:szCs w:val="24"/>
              </w:rPr>
              <w:t>4.………………………………………………………………………….</w:t>
            </w:r>
          </w:p>
          <w:p w14:paraId="44277719" w14:textId="77777777" w:rsidR="001B083A" w:rsidRPr="00B4113B" w:rsidRDefault="001B083A" w:rsidP="00B4113B">
            <w:pPr>
              <w:spacing w:line="288" w:lineRule="auto"/>
              <w:jc w:val="both"/>
              <w:rPr>
                <w:sz w:val="24"/>
                <w:szCs w:val="24"/>
              </w:rPr>
            </w:pPr>
            <w:r w:rsidRPr="00B4113B">
              <w:rPr>
                <w:sz w:val="24"/>
                <w:szCs w:val="24"/>
              </w:rPr>
              <w:t>5………………………………………………………………………….</w:t>
            </w:r>
          </w:p>
          <w:p w14:paraId="3910CC5B" w14:textId="77777777" w:rsidR="001B083A" w:rsidRPr="00B4113B" w:rsidRDefault="001B083A" w:rsidP="00B4113B">
            <w:pPr>
              <w:pStyle w:val="Heading7"/>
              <w:numPr>
                <w:ins w:id="7" w:author="Kay" w:date="2008-08-19T20:21:00Z"/>
              </w:numPr>
              <w:spacing w:line="288" w:lineRule="auto"/>
              <w:jc w:val="both"/>
              <w:rPr>
                <w:ins w:id="8" w:author="Kay" w:date="2008-08-19T20:21:00Z"/>
                <w:szCs w:val="24"/>
              </w:rPr>
            </w:pPr>
          </w:p>
          <w:p w14:paraId="547C8378" w14:textId="77777777" w:rsidR="001B083A" w:rsidRPr="00B4113B" w:rsidRDefault="001B083A" w:rsidP="00B4113B">
            <w:pPr>
              <w:spacing w:line="288" w:lineRule="auto"/>
              <w:jc w:val="both"/>
              <w:rPr>
                <w:sz w:val="24"/>
                <w:szCs w:val="24"/>
              </w:rPr>
            </w:pPr>
          </w:p>
          <w:p w14:paraId="47CC6637" w14:textId="77777777" w:rsidR="001B083A" w:rsidRPr="00B4113B" w:rsidRDefault="001B083A" w:rsidP="00B4113B">
            <w:pPr>
              <w:pStyle w:val="Heading7"/>
              <w:spacing w:line="288" w:lineRule="auto"/>
              <w:jc w:val="both"/>
              <w:rPr>
                <w:b/>
                <w:bCs/>
                <w:szCs w:val="24"/>
              </w:rPr>
            </w:pPr>
            <w:r w:rsidRPr="00B4113B">
              <w:rPr>
                <w:b/>
                <w:bCs/>
                <w:szCs w:val="24"/>
              </w:rPr>
              <w:t>Part 2 (c) Registered Company</w:t>
            </w:r>
          </w:p>
          <w:p w14:paraId="077A1ABC" w14:textId="77777777" w:rsidR="001B083A" w:rsidRPr="00B4113B" w:rsidRDefault="001B083A" w:rsidP="00B4113B">
            <w:pPr>
              <w:spacing w:line="288" w:lineRule="auto"/>
              <w:jc w:val="both"/>
              <w:rPr>
                <w:sz w:val="24"/>
                <w:szCs w:val="24"/>
              </w:rPr>
            </w:pPr>
            <w:r w:rsidRPr="00B4113B">
              <w:rPr>
                <w:sz w:val="24"/>
                <w:szCs w:val="24"/>
              </w:rPr>
              <w:t>Private or Public …………………………………………………………………………</w:t>
            </w:r>
          </w:p>
          <w:p w14:paraId="72604E19" w14:textId="77777777" w:rsidR="001B083A" w:rsidRPr="00B4113B" w:rsidRDefault="001B083A" w:rsidP="00B4113B">
            <w:pPr>
              <w:spacing w:line="288" w:lineRule="auto"/>
              <w:jc w:val="both"/>
              <w:rPr>
                <w:sz w:val="24"/>
                <w:szCs w:val="24"/>
              </w:rPr>
            </w:pPr>
            <w:r w:rsidRPr="00B4113B">
              <w:rPr>
                <w:sz w:val="24"/>
                <w:szCs w:val="24"/>
              </w:rPr>
              <w:t>State the nominal and issued capital of company-</w:t>
            </w:r>
          </w:p>
          <w:p w14:paraId="73A110F0" w14:textId="77777777" w:rsidR="001B083A" w:rsidRPr="00B4113B" w:rsidRDefault="001B083A" w:rsidP="00B4113B">
            <w:pPr>
              <w:spacing w:line="288" w:lineRule="auto"/>
              <w:jc w:val="both"/>
              <w:rPr>
                <w:sz w:val="24"/>
                <w:szCs w:val="24"/>
              </w:rPr>
            </w:pPr>
            <w:r w:rsidRPr="00B4113B">
              <w:rPr>
                <w:sz w:val="24"/>
                <w:szCs w:val="24"/>
              </w:rPr>
              <w:t xml:space="preserve">Nominal </w:t>
            </w:r>
            <w:proofErr w:type="spellStart"/>
            <w:r w:rsidRPr="00B4113B">
              <w:rPr>
                <w:sz w:val="24"/>
                <w:szCs w:val="24"/>
              </w:rPr>
              <w:t>KSh</w:t>
            </w:r>
            <w:proofErr w:type="spellEnd"/>
            <w:r w:rsidR="00D81371" w:rsidRPr="00B4113B">
              <w:rPr>
                <w:sz w:val="24"/>
                <w:szCs w:val="24"/>
              </w:rPr>
              <w:t>.</w:t>
            </w:r>
            <w:r w:rsidRPr="00B4113B">
              <w:rPr>
                <w:sz w:val="24"/>
                <w:szCs w:val="24"/>
              </w:rPr>
              <w:t xml:space="preserve"> ………………………………………….</w:t>
            </w:r>
          </w:p>
          <w:p w14:paraId="0513AAC5" w14:textId="46C12FBD" w:rsidR="001B083A" w:rsidRPr="00B4113B" w:rsidRDefault="001B083A" w:rsidP="00B4113B">
            <w:pPr>
              <w:spacing w:line="288" w:lineRule="auto"/>
              <w:jc w:val="both"/>
              <w:rPr>
                <w:sz w:val="24"/>
                <w:szCs w:val="24"/>
              </w:rPr>
            </w:pPr>
            <w:r w:rsidRPr="00B4113B">
              <w:rPr>
                <w:sz w:val="24"/>
                <w:szCs w:val="24"/>
              </w:rPr>
              <w:t>Total Issued</w:t>
            </w:r>
            <w:r w:rsidR="008E58F0">
              <w:rPr>
                <w:sz w:val="24"/>
                <w:szCs w:val="24"/>
              </w:rPr>
              <w:t xml:space="preserve"> </w:t>
            </w:r>
            <w:proofErr w:type="spellStart"/>
            <w:r w:rsidRPr="00B4113B">
              <w:rPr>
                <w:sz w:val="24"/>
                <w:szCs w:val="24"/>
              </w:rPr>
              <w:t>KSh</w:t>
            </w:r>
            <w:proofErr w:type="spellEnd"/>
            <w:r w:rsidR="00D81371" w:rsidRPr="00B4113B">
              <w:rPr>
                <w:sz w:val="24"/>
                <w:szCs w:val="24"/>
              </w:rPr>
              <w:t xml:space="preserve">. </w:t>
            </w:r>
            <w:r w:rsidRPr="00B4113B">
              <w:rPr>
                <w:sz w:val="24"/>
                <w:szCs w:val="24"/>
              </w:rPr>
              <w:t>………………………………….</w:t>
            </w:r>
          </w:p>
          <w:p w14:paraId="5E8B0A7A" w14:textId="77777777" w:rsidR="001B083A" w:rsidRPr="00B4113B" w:rsidRDefault="001B083A" w:rsidP="00B4113B">
            <w:pPr>
              <w:spacing w:line="288" w:lineRule="auto"/>
              <w:jc w:val="both"/>
              <w:rPr>
                <w:sz w:val="24"/>
                <w:szCs w:val="24"/>
              </w:rPr>
            </w:pPr>
            <w:r w:rsidRPr="00B4113B">
              <w:rPr>
                <w:sz w:val="24"/>
                <w:szCs w:val="24"/>
              </w:rPr>
              <w:t>Give details of all directors as follows</w:t>
            </w:r>
          </w:p>
          <w:p w14:paraId="171DCC08" w14:textId="77777777" w:rsidR="001B083A" w:rsidRPr="00B4113B" w:rsidRDefault="001B083A" w:rsidP="00B4113B">
            <w:pPr>
              <w:spacing w:line="288" w:lineRule="auto"/>
              <w:jc w:val="both"/>
              <w:rPr>
                <w:sz w:val="24"/>
                <w:szCs w:val="24"/>
              </w:rPr>
            </w:pPr>
            <w:r w:rsidRPr="00B4113B">
              <w:rPr>
                <w:sz w:val="24"/>
                <w:szCs w:val="24"/>
              </w:rPr>
              <w:t>Name                        Nationality                              Shares (%)</w:t>
            </w:r>
          </w:p>
          <w:p w14:paraId="6D28FCFC" w14:textId="77777777" w:rsidR="001B083A" w:rsidRPr="00B4113B" w:rsidRDefault="001B083A" w:rsidP="00B4113B">
            <w:pPr>
              <w:spacing w:line="288" w:lineRule="auto"/>
              <w:jc w:val="both"/>
              <w:rPr>
                <w:sz w:val="24"/>
                <w:szCs w:val="24"/>
              </w:rPr>
            </w:pPr>
            <w:r w:rsidRPr="00B4113B">
              <w:rPr>
                <w:sz w:val="24"/>
                <w:szCs w:val="24"/>
              </w:rPr>
              <w:t>1……………………………………………………………………………………….</w:t>
            </w:r>
          </w:p>
          <w:p w14:paraId="587E4495" w14:textId="77777777" w:rsidR="001B083A" w:rsidRPr="00B4113B" w:rsidRDefault="001B083A" w:rsidP="00B4113B">
            <w:pPr>
              <w:numPr>
                <w:ins w:id="9" w:author="Kay" w:date="2008-08-19T20:22:00Z"/>
              </w:numPr>
              <w:spacing w:line="288" w:lineRule="auto"/>
              <w:jc w:val="both"/>
              <w:rPr>
                <w:ins w:id="10" w:author="Kay" w:date="2008-08-19T20:22:00Z"/>
                <w:sz w:val="24"/>
                <w:szCs w:val="24"/>
              </w:rPr>
            </w:pPr>
          </w:p>
          <w:p w14:paraId="7F19FDD6" w14:textId="77777777" w:rsidR="001B083A" w:rsidRPr="00B4113B" w:rsidRDefault="001B083A" w:rsidP="00B4113B">
            <w:pPr>
              <w:spacing w:line="288" w:lineRule="auto"/>
              <w:jc w:val="both"/>
              <w:rPr>
                <w:sz w:val="24"/>
                <w:szCs w:val="24"/>
              </w:rPr>
            </w:pPr>
            <w:r w:rsidRPr="00B4113B">
              <w:rPr>
                <w:sz w:val="24"/>
                <w:szCs w:val="24"/>
              </w:rPr>
              <w:t>2……………………………………………………………………………………….</w:t>
            </w:r>
          </w:p>
          <w:p w14:paraId="232C08A9" w14:textId="77777777" w:rsidR="001B083A" w:rsidRPr="00B4113B" w:rsidRDefault="001B083A" w:rsidP="00B4113B">
            <w:pPr>
              <w:numPr>
                <w:ins w:id="11" w:author="Kay" w:date="2008-08-19T20:22:00Z"/>
              </w:numPr>
              <w:spacing w:line="288" w:lineRule="auto"/>
              <w:jc w:val="both"/>
              <w:rPr>
                <w:ins w:id="12" w:author="Kay" w:date="2008-08-19T20:22:00Z"/>
                <w:sz w:val="24"/>
                <w:szCs w:val="24"/>
              </w:rPr>
            </w:pPr>
          </w:p>
          <w:p w14:paraId="6B54F011" w14:textId="532EEC7C" w:rsidR="001B083A" w:rsidRPr="00B4113B" w:rsidRDefault="001B083A" w:rsidP="00B4113B">
            <w:pPr>
              <w:spacing w:line="288" w:lineRule="auto"/>
              <w:jc w:val="both"/>
              <w:rPr>
                <w:sz w:val="24"/>
                <w:szCs w:val="24"/>
              </w:rPr>
            </w:pPr>
            <w:r w:rsidRPr="00B4113B">
              <w:rPr>
                <w:sz w:val="24"/>
                <w:szCs w:val="24"/>
              </w:rPr>
              <w:t>3……………………………………………………………………………………</w:t>
            </w:r>
            <w:r w:rsidR="008E58F0" w:rsidRPr="00B4113B">
              <w:rPr>
                <w:sz w:val="24"/>
                <w:szCs w:val="24"/>
              </w:rPr>
              <w:t>….</w:t>
            </w:r>
          </w:p>
          <w:p w14:paraId="348AB09E" w14:textId="77777777" w:rsidR="001B083A" w:rsidRPr="00B4113B" w:rsidRDefault="001B083A" w:rsidP="00B4113B">
            <w:pPr>
              <w:numPr>
                <w:ins w:id="13" w:author="Kay" w:date="2008-08-19T20:22:00Z"/>
              </w:numPr>
              <w:spacing w:line="288" w:lineRule="auto"/>
              <w:jc w:val="both"/>
              <w:rPr>
                <w:ins w:id="14" w:author="Kay" w:date="2008-08-19T20:22:00Z"/>
                <w:sz w:val="24"/>
                <w:szCs w:val="24"/>
              </w:rPr>
            </w:pPr>
          </w:p>
          <w:p w14:paraId="47A65B5D" w14:textId="266EAA3F" w:rsidR="001B083A" w:rsidRPr="00B4113B" w:rsidRDefault="001B083A" w:rsidP="00B4113B">
            <w:pPr>
              <w:spacing w:line="288" w:lineRule="auto"/>
              <w:jc w:val="both"/>
              <w:rPr>
                <w:sz w:val="24"/>
                <w:szCs w:val="24"/>
              </w:rPr>
            </w:pPr>
            <w:r w:rsidRPr="00B4113B">
              <w:rPr>
                <w:sz w:val="24"/>
                <w:szCs w:val="24"/>
              </w:rPr>
              <w:t>4……………………………………………………………………………………</w:t>
            </w:r>
            <w:r w:rsidR="008E58F0" w:rsidRPr="00B4113B">
              <w:rPr>
                <w:sz w:val="24"/>
                <w:szCs w:val="24"/>
              </w:rPr>
              <w:t>….</w:t>
            </w:r>
          </w:p>
          <w:p w14:paraId="540BE0F1" w14:textId="77777777" w:rsidR="001B083A" w:rsidRPr="00B4113B" w:rsidRDefault="001B083A" w:rsidP="00B4113B">
            <w:pPr>
              <w:numPr>
                <w:ins w:id="15" w:author="Kay" w:date="2008-08-19T20:22:00Z"/>
              </w:numPr>
              <w:spacing w:line="288" w:lineRule="auto"/>
              <w:jc w:val="both"/>
              <w:rPr>
                <w:ins w:id="16" w:author="Kay" w:date="2008-08-19T20:22:00Z"/>
                <w:sz w:val="24"/>
                <w:szCs w:val="24"/>
              </w:rPr>
            </w:pPr>
          </w:p>
          <w:p w14:paraId="66C15571" w14:textId="720B8DA5" w:rsidR="001B083A" w:rsidRPr="00B4113B" w:rsidRDefault="001B083A" w:rsidP="00B4113B">
            <w:pPr>
              <w:spacing w:line="288" w:lineRule="auto"/>
              <w:jc w:val="both"/>
              <w:rPr>
                <w:sz w:val="24"/>
                <w:szCs w:val="24"/>
              </w:rPr>
            </w:pPr>
            <w:r w:rsidRPr="00B4113B">
              <w:rPr>
                <w:sz w:val="24"/>
                <w:szCs w:val="24"/>
              </w:rPr>
              <w:t>5……………………………………………………………………………………</w:t>
            </w:r>
            <w:r w:rsidR="008E58F0" w:rsidRPr="00B4113B">
              <w:rPr>
                <w:sz w:val="24"/>
                <w:szCs w:val="24"/>
              </w:rPr>
              <w:t>….</w:t>
            </w:r>
          </w:p>
          <w:p w14:paraId="21F7AC5D" w14:textId="77777777" w:rsidR="001B083A" w:rsidRPr="00B4113B" w:rsidRDefault="001B083A" w:rsidP="00B4113B">
            <w:pPr>
              <w:numPr>
                <w:ins w:id="17" w:author="Kay" w:date="2008-08-19T20:22:00Z"/>
              </w:numPr>
              <w:spacing w:line="288" w:lineRule="auto"/>
              <w:jc w:val="both"/>
              <w:rPr>
                <w:ins w:id="18" w:author="Kay" w:date="2008-08-19T20:22:00Z"/>
                <w:sz w:val="24"/>
                <w:szCs w:val="24"/>
              </w:rPr>
            </w:pPr>
          </w:p>
          <w:p w14:paraId="359C3D3C" w14:textId="716EF0FC" w:rsidR="001B083A" w:rsidRPr="00B4113B" w:rsidRDefault="001B083A" w:rsidP="00B4113B">
            <w:pPr>
              <w:numPr>
                <w:ins w:id="19" w:author="Unknown"/>
              </w:numPr>
              <w:spacing w:line="288" w:lineRule="auto"/>
              <w:jc w:val="both"/>
              <w:rPr>
                <w:sz w:val="24"/>
                <w:szCs w:val="24"/>
              </w:rPr>
            </w:pPr>
            <w:r w:rsidRPr="00B4113B">
              <w:rPr>
                <w:sz w:val="24"/>
                <w:szCs w:val="24"/>
              </w:rPr>
              <w:t xml:space="preserve">Name of duly authorized person to sign for and on behalf of the </w:t>
            </w:r>
            <w:r w:rsidR="008E58F0" w:rsidRPr="00B4113B">
              <w:rPr>
                <w:sz w:val="24"/>
                <w:szCs w:val="24"/>
              </w:rPr>
              <w:t>Tenderer.</w:t>
            </w:r>
            <w:r w:rsidRPr="00B4113B">
              <w:rPr>
                <w:sz w:val="24"/>
                <w:szCs w:val="24"/>
              </w:rPr>
              <w:t>……………………</w:t>
            </w:r>
            <w:r w:rsidR="008E58F0" w:rsidRPr="00B4113B">
              <w:rPr>
                <w:sz w:val="24"/>
                <w:szCs w:val="24"/>
              </w:rPr>
              <w:t>….</w:t>
            </w:r>
          </w:p>
          <w:p w14:paraId="45E5EB48" w14:textId="77777777" w:rsidR="001B083A" w:rsidRPr="00B4113B" w:rsidRDefault="001B083A" w:rsidP="00B4113B">
            <w:pPr>
              <w:numPr>
                <w:ins w:id="20" w:author="Kay" w:date="2008-08-19T20:22:00Z"/>
              </w:numPr>
              <w:spacing w:line="288" w:lineRule="auto"/>
              <w:jc w:val="both"/>
              <w:rPr>
                <w:ins w:id="21" w:author="Kay" w:date="2008-08-19T20:22:00Z"/>
                <w:sz w:val="24"/>
                <w:szCs w:val="24"/>
              </w:rPr>
            </w:pPr>
          </w:p>
          <w:p w14:paraId="208003BF" w14:textId="77777777" w:rsidR="001B083A" w:rsidRPr="00B4113B" w:rsidRDefault="001B083A" w:rsidP="00B4113B">
            <w:pPr>
              <w:spacing w:line="288" w:lineRule="auto"/>
              <w:jc w:val="both"/>
              <w:rPr>
                <w:sz w:val="24"/>
                <w:szCs w:val="24"/>
              </w:rPr>
            </w:pPr>
            <w:r w:rsidRPr="00B4113B">
              <w:rPr>
                <w:sz w:val="24"/>
                <w:szCs w:val="24"/>
              </w:rPr>
              <w:t xml:space="preserve">Capacity of the duly authorized person…………………………………… </w:t>
            </w:r>
          </w:p>
          <w:p w14:paraId="6A1C8103" w14:textId="77777777" w:rsidR="001B083A" w:rsidRPr="00B4113B" w:rsidRDefault="001B083A" w:rsidP="00B4113B">
            <w:pPr>
              <w:numPr>
                <w:ins w:id="22" w:author="Kay" w:date="2008-08-19T20:22:00Z"/>
              </w:numPr>
              <w:spacing w:line="288" w:lineRule="auto"/>
              <w:jc w:val="both"/>
              <w:rPr>
                <w:ins w:id="23" w:author="Kay" w:date="2008-08-19T20:22:00Z"/>
                <w:sz w:val="24"/>
                <w:szCs w:val="24"/>
              </w:rPr>
            </w:pPr>
          </w:p>
          <w:p w14:paraId="628E4CFE" w14:textId="0D4F9912" w:rsidR="001B083A" w:rsidRPr="00B4113B" w:rsidRDefault="001B083A" w:rsidP="00B4113B">
            <w:pPr>
              <w:spacing w:line="288" w:lineRule="auto"/>
              <w:jc w:val="both"/>
              <w:rPr>
                <w:sz w:val="24"/>
                <w:szCs w:val="24"/>
                <w:u w:val="single"/>
              </w:rPr>
            </w:pPr>
            <w:r w:rsidRPr="00B4113B">
              <w:rPr>
                <w:sz w:val="24"/>
                <w:szCs w:val="24"/>
              </w:rPr>
              <w:t>Signature of the duly authorized person…………………………</w:t>
            </w:r>
            <w:r w:rsidR="008E58F0" w:rsidRPr="00B4113B">
              <w:rPr>
                <w:sz w:val="24"/>
                <w:szCs w:val="24"/>
              </w:rPr>
              <w:t>….</w:t>
            </w:r>
            <w:r w:rsidRPr="00B4113B">
              <w:rPr>
                <w:sz w:val="24"/>
                <w:szCs w:val="24"/>
              </w:rPr>
              <w:t xml:space="preserve"> </w:t>
            </w:r>
          </w:p>
        </w:tc>
      </w:tr>
    </w:tbl>
    <w:p w14:paraId="33B3C393" w14:textId="77777777" w:rsidR="001B083A" w:rsidRPr="00B4113B" w:rsidRDefault="001B083A" w:rsidP="00B4113B">
      <w:pPr>
        <w:spacing w:line="288" w:lineRule="auto"/>
        <w:jc w:val="both"/>
        <w:rPr>
          <w:b/>
          <w:bCs/>
          <w:sz w:val="24"/>
          <w:szCs w:val="24"/>
        </w:rPr>
      </w:pPr>
    </w:p>
    <w:p w14:paraId="12629C25" w14:textId="77777777" w:rsidR="001B083A" w:rsidRPr="00B4113B" w:rsidRDefault="001B083A" w:rsidP="00B4113B">
      <w:pPr>
        <w:spacing w:line="288" w:lineRule="auto"/>
        <w:jc w:val="both"/>
        <w:rPr>
          <w:b/>
          <w:bCs/>
          <w:sz w:val="24"/>
          <w:szCs w:val="24"/>
        </w:rPr>
      </w:pPr>
    </w:p>
    <w:p w14:paraId="6C0D04B1" w14:textId="77777777" w:rsidR="00D73101" w:rsidRPr="00B4113B" w:rsidRDefault="00D73101" w:rsidP="00B4113B">
      <w:pPr>
        <w:spacing w:line="288" w:lineRule="auto"/>
        <w:jc w:val="both"/>
        <w:rPr>
          <w:b/>
          <w:bCs/>
          <w:sz w:val="24"/>
          <w:szCs w:val="24"/>
          <w:u w:val="single"/>
        </w:rPr>
      </w:pPr>
    </w:p>
    <w:p w14:paraId="4A79DE8E" w14:textId="77777777" w:rsidR="001B083A" w:rsidRPr="00B4113B" w:rsidRDefault="001B083A" w:rsidP="00B4113B">
      <w:pPr>
        <w:spacing w:line="288" w:lineRule="auto"/>
        <w:jc w:val="both"/>
        <w:rPr>
          <w:b/>
          <w:bCs/>
          <w:sz w:val="24"/>
          <w:szCs w:val="24"/>
          <w:u w:val="single"/>
        </w:rPr>
      </w:pPr>
      <w:r w:rsidRPr="00B4113B">
        <w:rPr>
          <w:b/>
          <w:bCs/>
          <w:sz w:val="24"/>
          <w:szCs w:val="24"/>
          <w:u w:val="single"/>
        </w:rPr>
        <w:lastRenderedPageBreak/>
        <w:t xml:space="preserve">*NOTES TO THE TENDERERS ON THE QUESTIONNAIRE </w:t>
      </w:r>
    </w:p>
    <w:p w14:paraId="405BC8ED" w14:textId="77777777" w:rsidR="001B083A" w:rsidRPr="00B4113B" w:rsidRDefault="001B083A" w:rsidP="00B4113B">
      <w:pPr>
        <w:spacing w:line="288" w:lineRule="auto"/>
        <w:ind w:left="720" w:hanging="720"/>
        <w:jc w:val="both"/>
        <w:rPr>
          <w:sz w:val="24"/>
          <w:szCs w:val="24"/>
        </w:rPr>
      </w:pPr>
    </w:p>
    <w:p w14:paraId="1C37EFAF" w14:textId="77777777" w:rsidR="001B083A" w:rsidRPr="00B4113B" w:rsidRDefault="001B083A" w:rsidP="00B4113B">
      <w:pPr>
        <w:spacing w:line="288" w:lineRule="auto"/>
        <w:ind w:left="720" w:hanging="720"/>
        <w:jc w:val="both"/>
        <w:rPr>
          <w:i/>
          <w:iCs/>
          <w:sz w:val="24"/>
          <w:szCs w:val="24"/>
        </w:rPr>
      </w:pPr>
      <w:r w:rsidRPr="00B4113B">
        <w:rPr>
          <w:i/>
          <w:iCs/>
          <w:sz w:val="24"/>
          <w:szCs w:val="24"/>
        </w:rPr>
        <w:t xml:space="preserve">1. </w:t>
      </w:r>
      <w:r w:rsidRPr="00B4113B">
        <w:rPr>
          <w:i/>
          <w:iCs/>
          <w:sz w:val="24"/>
          <w:szCs w:val="24"/>
        </w:rPr>
        <w:tab/>
        <w:t xml:space="preserve">The address and contact person of the </w:t>
      </w:r>
      <w:r w:rsidR="0012452A" w:rsidRPr="00B4113B">
        <w:rPr>
          <w:i/>
          <w:iCs/>
          <w:sz w:val="24"/>
          <w:szCs w:val="24"/>
        </w:rPr>
        <w:t>Candidate</w:t>
      </w:r>
      <w:r w:rsidRPr="00B4113B">
        <w:rPr>
          <w:i/>
          <w:iCs/>
          <w:sz w:val="24"/>
          <w:szCs w:val="24"/>
        </w:rPr>
        <w:t xml:space="preserve"> provided above shall at all times be used for purposes of this</w:t>
      </w:r>
      <w:r w:rsidR="001E72A5" w:rsidRPr="00B4113B">
        <w:rPr>
          <w:i/>
          <w:iCs/>
          <w:sz w:val="24"/>
          <w:szCs w:val="24"/>
        </w:rPr>
        <w:t xml:space="preserve"> pre-qualification </w:t>
      </w:r>
      <w:r w:rsidRPr="00B4113B">
        <w:rPr>
          <w:i/>
          <w:iCs/>
          <w:sz w:val="24"/>
          <w:szCs w:val="24"/>
        </w:rPr>
        <w:t>tender.</w:t>
      </w:r>
    </w:p>
    <w:p w14:paraId="28F2E045" w14:textId="77777777" w:rsidR="001B083A" w:rsidRPr="00B4113B" w:rsidRDefault="001B083A" w:rsidP="00B4113B">
      <w:pPr>
        <w:spacing w:line="288" w:lineRule="auto"/>
        <w:ind w:left="720" w:hanging="720"/>
        <w:jc w:val="both"/>
        <w:rPr>
          <w:i/>
          <w:iCs/>
          <w:sz w:val="24"/>
          <w:szCs w:val="24"/>
        </w:rPr>
      </w:pPr>
    </w:p>
    <w:p w14:paraId="08928CCA" w14:textId="77777777" w:rsidR="001B083A" w:rsidRPr="00B4113B" w:rsidRDefault="00006A49" w:rsidP="00B4113B">
      <w:pPr>
        <w:spacing w:line="288" w:lineRule="auto"/>
        <w:ind w:left="720" w:hanging="720"/>
        <w:jc w:val="both"/>
        <w:rPr>
          <w:sz w:val="24"/>
          <w:szCs w:val="24"/>
          <w:u w:val="single"/>
        </w:rPr>
      </w:pPr>
      <w:r w:rsidRPr="00B4113B">
        <w:rPr>
          <w:i/>
          <w:iCs/>
          <w:sz w:val="24"/>
          <w:szCs w:val="24"/>
        </w:rPr>
        <w:t>2</w:t>
      </w:r>
      <w:r w:rsidR="001B083A" w:rsidRPr="00B4113B">
        <w:rPr>
          <w:i/>
          <w:iCs/>
          <w:sz w:val="24"/>
          <w:szCs w:val="24"/>
        </w:rPr>
        <w:t xml:space="preserve">. </w:t>
      </w:r>
      <w:r w:rsidR="001B083A" w:rsidRPr="00B4113B">
        <w:rPr>
          <w:i/>
          <w:iCs/>
          <w:sz w:val="24"/>
          <w:szCs w:val="24"/>
        </w:rPr>
        <w:tab/>
        <w:t>The details on this Form are essential and compulsory for all</w:t>
      </w:r>
      <w:r w:rsidR="00D81371" w:rsidRPr="00B4113B">
        <w:rPr>
          <w:i/>
          <w:iCs/>
          <w:sz w:val="24"/>
          <w:szCs w:val="24"/>
        </w:rPr>
        <w:t xml:space="preserve"> Candidates</w:t>
      </w:r>
      <w:r w:rsidR="001B083A" w:rsidRPr="00B4113B">
        <w:rPr>
          <w:i/>
          <w:iCs/>
          <w:sz w:val="24"/>
          <w:szCs w:val="24"/>
        </w:rPr>
        <w:t>.</w:t>
      </w:r>
      <w:r w:rsidR="00555D2C">
        <w:rPr>
          <w:i/>
          <w:iCs/>
          <w:sz w:val="24"/>
          <w:szCs w:val="24"/>
        </w:rPr>
        <w:t xml:space="preserve"> </w:t>
      </w:r>
      <w:r w:rsidR="001B083A" w:rsidRPr="00B4113B">
        <w:rPr>
          <w:b/>
          <w:bCs/>
          <w:sz w:val="24"/>
          <w:szCs w:val="24"/>
        </w:rPr>
        <w:t xml:space="preserve">Failure to provide all the information requested shall lead to the </w:t>
      </w:r>
      <w:r w:rsidR="000F7C3E" w:rsidRPr="00B4113B">
        <w:rPr>
          <w:b/>
          <w:bCs/>
          <w:sz w:val="24"/>
          <w:szCs w:val="24"/>
        </w:rPr>
        <w:t>Candidate’s</w:t>
      </w:r>
      <w:r w:rsidR="001B083A" w:rsidRPr="00B4113B">
        <w:rPr>
          <w:b/>
          <w:bCs/>
          <w:sz w:val="24"/>
          <w:szCs w:val="24"/>
        </w:rPr>
        <w:t xml:space="preserve"> disqualification.</w:t>
      </w:r>
    </w:p>
    <w:p w14:paraId="792FCD10" w14:textId="77777777" w:rsidR="00750BBD" w:rsidRPr="00B4113B" w:rsidRDefault="00750BBD" w:rsidP="00B4113B">
      <w:pPr>
        <w:pStyle w:val="h"/>
        <w:spacing w:line="288" w:lineRule="auto"/>
        <w:rPr>
          <w:szCs w:val="24"/>
        </w:rPr>
      </w:pPr>
    </w:p>
    <w:p w14:paraId="39DADB0B" w14:textId="77777777" w:rsidR="00750BBD" w:rsidRDefault="00750BBD" w:rsidP="00B4113B">
      <w:pPr>
        <w:pStyle w:val="h"/>
        <w:spacing w:line="288" w:lineRule="auto"/>
        <w:rPr>
          <w:szCs w:val="24"/>
        </w:rPr>
      </w:pPr>
    </w:p>
    <w:p w14:paraId="1C121522" w14:textId="77777777" w:rsidR="00BD30C2" w:rsidRDefault="00BD30C2" w:rsidP="00B4113B">
      <w:pPr>
        <w:pStyle w:val="h"/>
        <w:spacing w:line="288" w:lineRule="auto"/>
        <w:rPr>
          <w:szCs w:val="24"/>
        </w:rPr>
      </w:pPr>
    </w:p>
    <w:p w14:paraId="7CC16E8C" w14:textId="77777777" w:rsidR="00BD30C2" w:rsidRDefault="00BD30C2" w:rsidP="00B4113B">
      <w:pPr>
        <w:pStyle w:val="h"/>
        <w:spacing w:line="288" w:lineRule="auto"/>
        <w:rPr>
          <w:szCs w:val="24"/>
        </w:rPr>
      </w:pPr>
    </w:p>
    <w:p w14:paraId="23BAEFB7" w14:textId="77777777" w:rsidR="00BD30C2" w:rsidRDefault="00BD30C2" w:rsidP="00B4113B">
      <w:pPr>
        <w:pStyle w:val="h"/>
        <w:spacing w:line="288" w:lineRule="auto"/>
        <w:rPr>
          <w:szCs w:val="24"/>
        </w:rPr>
      </w:pPr>
    </w:p>
    <w:p w14:paraId="558B06E3" w14:textId="77777777" w:rsidR="00BD30C2" w:rsidRDefault="00BD30C2" w:rsidP="00B4113B">
      <w:pPr>
        <w:pStyle w:val="h"/>
        <w:spacing w:line="288" w:lineRule="auto"/>
        <w:rPr>
          <w:szCs w:val="24"/>
        </w:rPr>
      </w:pPr>
    </w:p>
    <w:p w14:paraId="51941046" w14:textId="77777777" w:rsidR="00BD30C2" w:rsidRDefault="00BD30C2" w:rsidP="00B4113B">
      <w:pPr>
        <w:pStyle w:val="h"/>
        <w:spacing w:line="288" w:lineRule="auto"/>
        <w:rPr>
          <w:szCs w:val="24"/>
        </w:rPr>
      </w:pPr>
    </w:p>
    <w:p w14:paraId="38413728" w14:textId="77777777" w:rsidR="00BD30C2" w:rsidRDefault="00BD30C2" w:rsidP="00B4113B">
      <w:pPr>
        <w:pStyle w:val="h"/>
        <w:spacing w:line="288" w:lineRule="auto"/>
        <w:rPr>
          <w:szCs w:val="24"/>
        </w:rPr>
      </w:pPr>
    </w:p>
    <w:p w14:paraId="38EDB852" w14:textId="77777777" w:rsidR="00BD30C2" w:rsidRDefault="00BD30C2" w:rsidP="00B4113B">
      <w:pPr>
        <w:pStyle w:val="h"/>
        <w:spacing w:line="288" w:lineRule="auto"/>
        <w:rPr>
          <w:szCs w:val="24"/>
        </w:rPr>
      </w:pPr>
    </w:p>
    <w:p w14:paraId="12C503E0" w14:textId="77777777" w:rsidR="00BD30C2" w:rsidRDefault="00BD30C2" w:rsidP="00B4113B">
      <w:pPr>
        <w:pStyle w:val="h"/>
        <w:spacing w:line="288" w:lineRule="auto"/>
        <w:rPr>
          <w:szCs w:val="24"/>
        </w:rPr>
      </w:pPr>
    </w:p>
    <w:p w14:paraId="2B3252F0" w14:textId="77777777" w:rsidR="00BD30C2" w:rsidRDefault="00BD30C2" w:rsidP="00B4113B">
      <w:pPr>
        <w:pStyle w:val="h"/>
        <w:spacing w:line="288" w:lineRule="auto"/>
        <w:rPr>
          <w:szCs w:val="24"/>
        </w:rPr>
      </w:pPr>
    </w:p>
    <w:p w14:paraId="44A47B42" w14:textId="77777777" w:rsidR="00BD30C2" w:rsidRDefault="00BD30C2" w:rsidP="00B4113B">
      <w:pPr>
        <w:pStyle w:val="h"/>
        <w:spacing w:line="288" w:lineRule="auto"/>
        <w:rPr>
          <w:szCs w:val="24"/>
        </w:rPr>
      </w:pPr>
    </w:p>
    <w:p w14:paraId="7519640C" w14:textId="77777777" w:rsidR="00BD30C2" w:rsidRDefault="00BD30C2" w:rsidP="00B4113B">
      <w:pPr>
        <w:pStyle w:val="h"/>
        <w:spacing w:line="288" w:lineRule="auto"/>
        <w:rPr>
          <w:szCs w:val="24"/>
        </w:rPr>
      </w:pPr>
    </w:p>
    <w:p w14:paraId="6A200EBA" w14:textId="77777777" w:rsidR="00BD30C2" w:rsidRDefault="00BD30C2" w:rsidP="00B4113B">
      <w:pPr>
        <w:pStyle w:val="h"/>
        <w:spacing w:line="288" w:lineRule="auto"/>
        <w:rPr>
          <w:szCs w:val="24"/>
        </w:rPr>
      </w:pPr>
    </w:p>
    <w:p w14:paraId="6AE1E4D6" w14:textId="77777777" w:rsidR="00BD30C2" w:rsidRDefault="00BD30C2" w:rsidP="00B4113B">
      <w:pPr>
        <w:pStyle w:val="h"/>
        <w:spacing w:line="288" w:lineRule="auto"/>
        <w:rPr>
          <w:szCs w:val="24"/>
        </w:rPr>
      </w:pPr>
    </w:p>
    <w:p w14:paraId="7714DBD3" w14:textId="77777777" w:rsidR="00BD30C2" w:rsidRDefault="00BD30C2" w:rsidP="00B4113B">
      <w:pPr>
        <w:pStyle w:val="h"/>
        <w:spacing w:line="288" w:lineRule="auto"/>
        <w:rPr>
          <w:szCs w:val="24"/>
        </w:rPr>
      </w:pPr>
    </w:p>
    <w:p w14:paraId="7642380B" w14:textId="77777777" w:rsidR="00BD30C2" w:rsidRDefault="00BD30C2" w:rsidP="00B4113B">
      <w:pPr>
        <w:pStyle w:val="h"/>
        <w:spacing w:line="288" w:lineRule="auto"/>
        <w:rPr>
          <w:szCs w:val="24"/>
        </w:rPr>
      </w:pPr>
    </w:p>
    <w:p w14:paraId="656CEAB7" w14:textId="77777777" w:rsidR="00BD30C2" w:rsidRDefault="00BD30C2" w:rsidP="00B4113B">
      <w:pPr>
        <w:pStyle w:val="h"/>
        <w:spacing w:line="288" w:lineRule="auto"/>
        <w:rPr>
          <w:szCs w:val="24"/>
        </w:rPr>
      </w:pPr>
    </w:p>
    <w:p w14:paraId="1E755DE7" w14:textId="77777777" w:rsidR="00BD30C2" w:rsidRDefault="00BD30C2" w:rsidP="00B4113B">
      <w:pPr>
        <w:pStyle w:val="h"/>
        <w:spacing w:line="288" w:lineRule="auto"/>
        <w:rPr>
          <w:szCs w:val="24"/>
        </w:rPr>
      </w:pPr>
    </w:p>
    <w:p w14:paraId="17A01E38" w14:textId="77777777" w:rsidR="00BD30C2" w:rsidRDefault="00BD30C2" w:rsidP="00B4113B">
      <w:pPr>
        <w:pStyle w:val="h"/>
        <w:spacing w:line="288" w:lineRule="auto"/>
        <w:rPr>
          <w:szCs w:val="24"/>
        </w:rPr>
      </w:pPr>
    </w:p>
    <w:p w14:paraId="74B3FFC4" w14:textId="77777777" w:rsidR="00BD30C2" w:rsidRDefault="00BD30C2" w:rsidP="00B4113B">
      <w:pPr>
        <w:pStyle w:val="h"/>
        <w:spacing w:line="288" w:lineRule="auto"/>
        <w:rPr>
          <w:szCs w:val="24"/>
        </w:rPr>
      </w:pPr>
    </w:p>
    <w:p w14:paraId="3867EF99" w14:textId="77777777" w:rsidR="00BD30C2" w:rsidRDefault="00BD30C2" w:rsidP="00B4113B">
      <w:pPr>
        <w:pStyle w:val="h"/>
        <w:spacing w:line="288" w:lineRule="auto"/>
        <w:rPr>
          <w:szCs w:val="24"/>
        </w:rPr>
      </w:pPr>
    </w:p>
    <w:p w14:paraId="065FA1EB" w14:textId="77777777" w:rsidR="00BD30C2" w:rsidRDefault="00BD30C2" w:rsidP="00B4113B">
      <w:pPr>
        <w:pStyle w:val="h"/>
        <w:spacing w:line="288" w:lineRule="auto"/>
        <w:rPr>
          <w:szCs w:val="24"/>
        </w:rPr>
      </w:pPr>
    </w:p>
    <w:p w14:paraId="1DD365FA" w14:textId="77777777" w:rsidR="00BD30C2" w:rsidRDefault="00BD30C2" w:rsidP="00B4113B">
      <w:pPr>
        <w:pStyle w:val="h"/>
        <w:spacing w:line="288" w:lineRule="auto"/>
        <w:rPr>
          <w:szCs w:val="24"/>
        </w:rPr>
      </w:pPr>
    </w:p>
    <w:p w14:paraId="51FBE4BC" w14:textId="77777777" w:rsidR="00BD30C2" w:rsidRDefault="00BD30C2" w:rsidP="00B4113B">
      <w:pPr>
        <w:pStyle w:val="h"/>
        <w:spacing w:line="288" w:lineRule="auto"/>
        <w:rPr>
          <w:szCs w:val="24"/>
        </w:rPr>
      </w:pPr>
    </w:p>
    <w:p w14:paraId="4782F3FC" w14:textId="77777777" w:rsidR="00BD30C2" w:rsidRDefault="00BD30C2" w:rsidP="00B4113B">
      <w:pPr>
        <w:pStyle w:val="h"/>
        <w:spacing w:line="288" w:lineRule="auto"/>
        <w:rPr>
          <w:szCs w:val="24"/>
        </w:rPr>
      </w:pPr>
    </w:p>
    <w:p w14:paraId="05D6F5C6" w14:textId="77777777" w:rsidR="00BD30C2" w:rsidRDefault="00BD30C2" w:rsidP="00B4113B">
      <w:pPr>
        <w:pStyle w:val="h"/>
        <w:spacing w:line="288" w:lineRule="auto"/>
        <w:rPr>
          <w:szCs w:val="24"/>
        </w:rPr>
      </w:pPr>
    </w:p>
    <w:p w14:paraId="229F5DA3" w14:textId="77777777" w:rsidR="00BD30C2" w:rsidRDefault="00BD30C2" w:rsidP="00B4113B">
      <w:pPr>
        <w:pStyle w:val="h"/>
        <w:spacing w:line="288" w:lineRule="auto"/>
        <w:rPr>
          <w:szCs w:val="24"/>
        </w:rPr>
      </w:pPr>
    </w:p>
    <w:p w14:paraId="56D7EC3D" w14:textId="77777777" w:rsidR="00BD30C2" w:rsidRPr="00B4113B" w:rsidRDefault="00BD30C2" w:rsidP="00B4113B">
      <w:pPr>
        <w:pStyle w:val="h"/>
        <w:spacing w:line="288" w:lineRule="auto"/>
        <w:rPr>
          <w:szCs w:val="24"/>
        </w:rPr>
      </w:pPr>
    </w:p>
    <w:p w14:paraId="348EB894" w14:textId="77777777" w:rsidR="00D32CA3" w:rsidRDefault="00D32CA3">
      <w:pPr>
        <w:rPr>
          <w:b/>
          <w:sz w:val="24"/>
          <w:szCs w:val="24"/>
          <w:u w:val="single"/>
        </w:rPr>
      </w:pPr>
      <w:r>
        <w:rPr>
          <w:b/>
          <w:sz w:val="24"/>
          <w:szCs w:val="24"/>
          <w:u w:val="single"/>
        </w:rPr>
        <w:br w:type="page"/>
      </w:r>
    </w:p>
    <w:p w14:paraId="624BC621" w14:textId="77777777" w:rsidR="00544895" w:rsidRPr="00FE4539" w:rsidRDefault="00544895" w:rsidP="00544895">
      <w:pPr>
        <w:tabs>
          <w:tab w:val="left" w:pos="0"/>
          <w:tab w:val="left" w:pos="3600"/>
        </w:tabs>
        <w:spacing w:line="288" w:lineRule="auto"/>
        <w:jc w:val="center"/>
        <w:rPr>
          <w:b/>
          <w:sz w:val="24"/>
          <w:szCs w:val="24"/>
          <w:u w:val="single"/>
        </w:rPr>
      </w:pPr>
      <w:r w:rsidRPr="00FE4539">
        <w:rPr>
          <w:b/>
          <w:sz w:val="24"/>
          <w:szCs w:val="24"/>
          <w:u w:val="single"/>
        </w:rPr>
        <w:lastRenderedPageBreak/>
        <w:t xml:space="preserve">SECTION </w:t>
      </w:r>
      <w:r w:rsidR="006F1A43">
        <w:rPr>
          <w:b/>
          <w:sz w:val="24"/>
          <w:szCs w:val="24"/>
          <w:u w:val="single"/>
        </w:rPr>
        <w:t>V</w:t>
      </w:r>
      <w:r w:rsidR="00D32CA3">
        <w:rPr>
          <w:b/>
          <w:sz w:val="24"/>
          <w:szCs w:val="24"/>
          <w:u w:val="single"/>
        </w:rPr>
        <w:t>II</w:t>
      </w:r>
      <w:r w:rsidR="0054012A">
        <w:rPr>
          <w:b/>
          <w:sz w:val="24"/>
          <w:szCs w:val="24"/>
          <w:u w:val="single"/>
        </w:rPr>
        <w:t>I</w:t>
      </w:r>
      <w:r w:rsidRPr="00FE4539">
        <w:rPr>
          <w:b/>
          <w:sz w:val="24"/>
          <w:szCs w:val="24"/>
          <w:u w:val="single"/>
        </w:rPr>
        <w:t xml:space="preserve"> - DECLARATION FORM</w:t>
      </w:r>
    </w:p>
    <w:p w14:paraId="0FFCBAF4" w14:textId="77777777" w:rsidR="00544895" w:rsidRPr="00FE4539" w:rsidRDefault="00544895" w:rsidP="00544895">
      <w:pPr>
        <w:spacing w:line="288" w:lineRule="auto"/>
        <w:jc w:val="both"/>
        <w:rPr>
          <w:sz w:val="24"/>
          <w:szCs w:val="24"/>
        </w:rPr>
      </w:pPr>
      <w:r w:rsidRPr="00FE4539">
        <w:rPr>
          <w:sz w:val="24"/>
          <w:szCs w:val="24"/>
        </w:rPr>
        <w:t xml:space="preserve">Date </w:t>
      </w:r>
      <w:r w:rsidRPr="00FE4539">
        <w:rPr>
          <w:sz w:val="24"/>
          <w:szCs w:val="24"/>
          <w:u w:val="single"/>
        </w:rPr>
        <w:tab/>
      </w:r>
      <w:r w:rsidRPr="00FE4539">
        <w:rPr>
          <w:sz w:val="24"/>
          <w:szCs w:val="24"/>
          <w:u w:val="single"/>
        </w:rPr>
        <w:tab/>
      </w:r>
      <w:r w:rsidRPr="00FE4539">
        <w:rPr>
          <w:sz w:val="24"/>
          <w:szCs w:val="24"/>
          <w:u w:val="single"/>
        </w:rPr>
        <w:tab/>
      </w:r>
    </w:p>
    <w:p w14:paraId="6D9CE9BF" w14:textId="77777777" w:rsidR="00544895" w:rsidRDefault="00544895" w:rsidP="00544895">
      <w:pPr>
        <w:spacing w:line="288" w:lineRule="auto"/>
        <w:jc w:val="both"/>
        <w:rPr>
          <w:b/>
          <w:sz w:val="24"/>
          <w:szCs w:val="24"/>
        </w:rPr>
      </w:pPr>
      <w:r w:rsidRPr="00FE4539">
        <w:rPr>
          <w:b/>
          <w:sz w:val="24"/>
          <w:szCs w:val="24"/>
        </w:rPr>
        <w:t>To:</w:t>
      </w:r>
    </w:p>
    <w:p w14:paraId="37C02CB0" w14:textId="77777777" w:rsidR="00DB27E8" w:rsidRPr="00DB27E8" w:rsidRDefault="00DB27E8" w:rsidP="00DB27E8">
      <w:pPr>
        <w:spacing w:line="288" w:lineRule="auto"/>
        <w:jc w:val="both"/>
        <w:rPr>
          <w:sz w:val="24"/>
          <w:szCs w:val="24"/>
        </w:rPr>
      </w:pPr>
      <w:r w:rsidRPr="00DB27E8">
        <w:rPr>
          <w:sz w:val="24"/>
          <w:szCs w:val="24"/>
        </w:rPr>
        <w:t>County Secretary</w:t>
      </w:r>
    </w:p>
    <w:p w14:paraId="627F2FC8" w14:textId="77777777" w:rsidR="00DB27E8" w:rsidRPr="00DB27E8" w:rsidRDefault="00DB27E8" w:rsidP="00DB27E8">
      <w:pPr>
        <w:spacing w:line="288" w:lineRule="auto"/>
        <w:jc w:val="both"/>
        <w:rPr>
          <w:sz w:val="24"/>
          <w:szCs w:val="24"/>
        </w:rPr>
      </w:pPr>
      <w:r w:rsidRPr="00DB27E8">
        <w:rPr>
          <w:sz w:val="24"/>
          <w:szCs w:val="24"/>
        </w:rPr>
        <w:t>County Government of Kiambu</w:t>
      </w:r>
    </w:p>
    <w:p w14:paraId="4458EF50" w14:textId="77777777" w:rsidR="00DB27E8" w:rsidRPr="00DB27E8" w:rsidRDefault="00DB27E8" w:rsidP="00DB27E8">
      <w:pPr>
        <w:spacing w:line="288" w:lineRule="auto"/>
        <w:jc w:val="both"/>
        <w:rPr>
          <w:sz w:val="24"/>
          <w:szCs w:val="24"/>
        </w:rPr>
      </w:pPr>
      <w:r w:rsidRPr="00DB27E8">
        <w:rPr>
          <w:sz w:val="24"/>
          <w:szCs w:val="24"/>
        </w:rPr>
        <w:t>P.O BOX 2344 – 00900</w:t>
      </w:r>
    </w:p>
    <w:p w14:paraId="22E199DE" w14:textId="77777777" w:rsidR="00DB27E8" w:rsidRPr="00DB27E8" w:rsidRDefault="00DB27E8" w:rsidP="00DB27E8">
      <w:pPr>
        <w:spacing w:line="288" w:lineRule="auto"/>
        <w:jc w:val="both"/>
        <w:rPr>
          <w:sz w:val="24"/>
          <w:szCs w:val="24"/>
        </w:rPr>
      </w:pPr>
      <w:r w:rsidRPr="00DB27E8">
        <w:rPr>
          <w:sz w:val="24"/>
          <w:szCs w:val="24"/>
        </w:rPr>
        <w:t>KIAMBU</w:t>
      </w:r>
    </w:p>
    <w:p w14:paraId="43D8B044" w14:textId="77777777" w:rsidR="00DB27E8" w:rsidRPr="00B4113B" w:rsidRDefault="00DB27E8" w:rsidP="00DB27E8">
      <w:pPr>
        <w:spacing w:line="288" w:lineRule="auto"/>
        <w:jc w:val="both"/>
        <w:rPr>
          <w:sz w:val="24"/>
          <w:szCs w:val="24"/>
        </w:rPr>
      </w:pPr>
    </w:p>
    <w:p w14:paraId="6AEEF9A4" w14:textId="77777777" w:rsidR="00DB27E8" w:rsidRPr="00B4113B" w:rsidRDefault="00DB27E8" w:rsidP="00DB27E8">
      <w:pPr>
        <w:spacing w:line="288" w:lineRule="auto"/>
        <w:jc w:val="both"/>
        <w:rPr>
          <w:sz w:val="24"/>
          <w:szCs w:val="24"/>
        </w:rPr>
      </w:pPr>
      <w:r>
        <w:rPr>
          <w:sz w:val="24"/>
          <w:szCs w:val="24"/>
        </w:rPr>
        <w:t>Dear Sir/ Madam</w:t>
      </w:r>
    </w:p>
    <w:p w14:paraId="6CEBF9B8" w14:textId="77777777" w:rsidR="00DB27E8" w:rsidRPr="00FE4539" w:rsidRDefault="00DB27E8" w:rsidP="00544895">
      <w:pPr>
        <w:spacing w:line="288" w:lineRule="auto"/>
        <w:jc w:val="both"/>
        <w:rPr>
          <w:b/>
          <w:sz w:val="24"/>
          <w:szCs w:val="24"/>
        </w:rPr>
      </w:pPr>
    </w:p>
    <w:p w14:paraId="33D7EC79" w14:textId="77777777" w:rsidR="00544895" w:rsidRPr="00FE4539" w:rsidRDefault="00544895" w:rsidP="00544895">
      <w:pPr>
        <w:spacing w:line="288" w:lineRule="auto"/>
        <w:jc w:val="both"/>
        <w:rPr>
          <w:sz w:val="24"/>
          <w:szCs w:val="24"/>
        </w:rPr>
      </w:pPr>
    </w:p>
    <w:p w14:paraId="7D97B5B2" w14:textId="77777777" w:rsidR="00544895" w:rsidRPr="00FE4539" w:rsidRDefault="00544895" w:rsidP="00544895">
      <w:pPr>
        <w:spacing w:line="288" w:lineRule="auto"/>
        <w:ind w:left="1440"/>
        <w:jc w:val="both"/>
        <w:rPr>
          <w:sz w:val="24"/>
          <w:szCs w:val="24"/>
        </w:rPr>
      </w:pPr>
    </w:p>
    <w:p w14:paraId="40226267" w14:textId="77777777" w:rsidR="00544895" w:rsidRPr="00FE4539" w:rsidRDefault="00544895" w:rsidP="00544895">
      <w:pPr>
        <w:tabs>
          <w:tab w:val="left" w:pos="8955"/>
        </w:tabs>
        <w:spacing w:line="288" w:lineRule="auto"/>
        <w:jc w:val="both"/>
        <w:rPr>
          <w:sz w:val="24"/>
          <w:szCs w:val="24"/>
          <w:u w:val="single"/>
        </w:rPr>
      </w:pPr>
      <w:r w:rsidRPr="00FE4539">
        <w:rPr>
          <w:sz w:val="24"/>
          <w:szCs w:val="24"/>
        </w:rPr>
        <w:t>The Tenderer i.e. (full name and complete physical and postal address)</w:t>
      </w:r>
      <w:r w:rsidRPr="00FE4539">
        <w:rPr>
          <w:sz w:val="24"/>
          <w:szCs w:val="24"/>
          <w:u w:val="single"/>
        </w:rPr>
        <w:tab/>
      </w:r>
    </w:p>
    <w:p w14:paraId="0225E343" w14:textId="77777777" w:rsidR="00544895" w:rsidRPr="00FE4539" w:rsidRDefault="00544895" w:rsidP="00544895">
      <w:pPr>
        <w:spacing w:line="288" w:lineRule="auto"/>
        <w:jc w:val="both"/>
        <w:rPr>
          <w:sz w:val="24"/>
          <w:szCs w:val="24"/>
        </w:rPr>
      </w:pPr>
      <w:r w:rsidRPr="00FE4539">
        <w:rPr>
          <w:sz w:val="24"/>
          <w:szCs w:val="24"/>
          <w:u w:val="single"/>
        </w:rPr>
        <w:tab/>
      </w:r>
      <w:r w:rsidRPr="00FE4539">
        <w:rPr>
          <w:sz w:val="24"/>
          <w:szCs w:val="24"/>
          <w:u w:val="single"/>
        </w:rPr>
        <w:tab/>
      </w:r>
      <w:r w:rsidRPr="00FE4539">
        <w:rPr>
          <w:sz w:val="24"/>
          <w:szCs w:val="24"/>
          <w:u w:val="single"/>
        </w:rPr>
        <w:tab/>
      </w:r>
      <w:r w:rsidRPr="00FE4539">
        <w:rPr>
          <w:sz w:val="24"/>
          <w:szCs w:val="24"/>
          <w:u w:val="single"/>
        </w:rPr>
        <w:tab/>
      </w:r>
      <w:r w:rsidRPr="00FE4539">
        <w:rPr>
          <w:sz w:val="24"/>
          <w:szCs w:val="24"/>
          <w:u w:val="single"/>
        </w:rPr>
        <w:tab/>
      </w:r>
      <w:r w:rsidRPr="00FE4539">
        <w:rPr>
          <w:sz w:val="24"/>
          <w:szCs w:val="24"/>
          <w:u w:val="single"/>
        </w:rPr>
        <w:tab/>
      </w:r>
      <w:r w:rsidRPr="00FE4539">
        <w:rPr>
          <w:sz w:val="24"/>
          <w:szCs w:val="24"/>
          <w:u w:val="single"/>
        </w:rPr>
        <w:tab/>
        <w:t>d</w:t>
      </w:r>
      <w:r w:rsidRPr="00FE4539">
        <w:rPr>
          <w:sz w:val="24"/>
          <w:szCs w:val="24"/>
        </w:rPr>
        <w:t>eclare the following: -</w:t>
      </w:r>
    </w:p>
    <w:p w14:paraId="028C2CA7" w14:textId="77777777" w:rsidR="00544895" w:rsidRPr="00FE4539" w:rsidRDefault="00544895" w:rsidP="00544895">
      <w:pPr>
        <w:spacing w:line="288" w:lineRule="auto"/>
        <w:jc w:val="both"/>
        <w:rPr>
          <w:sz w:val="24"/>
          <w:szCs w:val="24"/>
        </w:rPr>
      </w:pPr>
    </w:p>
    <w:p w14:paraId="5699B5B2" w14:textId="77777777" w:rsidR="00544895" w:rsidRPr="00FE4539" w:rsidRDefault="00544895" w:rsidP="00544895">
      <w:pPr>
        <w:spacing w:line="288" w:lineRule="auto"/>
        <w:ind w:left="720" w:hanging="720"/>
        <w:jc w:val="both"/>
        <w:rPr>
          <w:sz w:val="24"/>
          <w:szCs w:val="24"/>
        </w:rPr>
      </w:pPr>
      <w:r w:rsidRPr="00FE4539">
        <w:rPr>
          <w:sz w:val="24"/>
          <w:szCs w:val="24"/>
        </w:rPr>
        <w:t xml:space="preserve">a) </w:t>
      </w:r>
      <w:r w:rsidRPr="00FE4539">
        <w:rPr>
          <w:sz w:val="24"/>
          <w:szCs w:val="24"/>
        </w:rPr>
        <w:tab/>
        <w:t>That I/ We have not been debarred from participating in public procurement by anybody, institution or person.</w:t>
      </w:r>
    </w:p>
    <w:p w14:paraId="61DC52E3" w14:textId="77777777" w:rsidR="00544895" w:rsidRPr="00FE4539" w:rsidRDefault="00544895" w:rsidP="00544895">
      <w:pPr>
        <w:spacing w:line="288" w:lineRule="auto"/>
        <w:ind w:left="720" w:hanging="720"/>
        <w:jc w:val="both"/>
        <w:rPr>
          <w:sz w:val="24"/>
          <w:szCs w:val="24"/>
        </w:rPr>
      </w:pPr>
      <w:r w:rsidRPr="00FE4539">
        <w:rPr>
          <w:sz w:val="24"/>
          <w:szCs w:val="24"/>
        </w:rPr>
        <w:t xml:space="preserve">b) </w:t>
      </w:r>
      <w:r w:rsidRPr="00FE4539">
        <w:rPr>
          <w:sz w:val="24"/>
          <w:szCs w:val="24"/>
        </w:rPr>
        <w:tab/>
        <w:t>That I/ We have not been involved in and will not be involved in corrupt and fraudulent practices regarding public procurement anywhere.</w:t>
      </w:r>
    </w:p>
    <w:p w14:paraId="5C64AFDF" w14:textId="77777777" w:rsidR="00544895" w:rsidRPr="00FE4539" w:rsidRDefault="00544895" w:rsidP="00544895">
      <w:pPr>
        <w:spacing w:line="288" w:lineRule="auto"/>
        <w:ind w:left="720" w:hanging="720"/>
        <w:jc w:val="both"/>
        <w:rPr>
          <w:sz w:val="24"/>
          <w:szCs w:val="24"/>
        </w:rPr>
      </w:pPr>
      <w:r w:rsidRPr="00FE4539">
        <w:rPr>
          <w:sz w:val="24"/>
          <w:szCs w:val="24"/>
        </w:rPr>
        <w:t xml:space="preserve">c) </w:t>
      </w:r>
      <w:r w:rsidRPr="00FE4539">
        <w:rPr>
          <w:sz w:val="24"/>
          <w:szCs w:val="24"/>
        </w:rPr>
        <w:tab/>
        <w:t>That I/We or any director of the firm or company is not a person within the meaning of paragraph 3.2 of ITT (Eligible Tenderers) of the Instruction to Tenderers.</w:t>
      </w:r>
    </w:p>
    <w:p w14:paraId="1DBBDCF3" w14:textId="77777777" w:rsidR="00544895" w:rsidRPr="00FE4539" w:rsidRDefault="00544895" w:rsidP="00544895">
      <w:pPr>
        <w:spacing w:line="288" w:lineRule="auto"/>
        <w:ind w:left="720" w:hanging="720"/>
        <w:jc w:val="both"/>
        <w:rPr>
          <w:sz w:val="24"/>
          <w:szCs w:val="24"/>
        </w:rPr>
      </w:pPr>
      <w:r w:rsidRPr="00FE4539">
        <w:rPr>
          <w:sz w:val="24"/>
          <w:szCs w:val="24"/>
        </w:rPr>
        <w:t xml:space="preserve">d) </w:t>
      </w:r>
      <w:r w:rsidRPr="00FE4539">
        <w:rPr>
          <w:sz w:val="24"/>
          <w:szCs w:val="24"/>
        </w:rPr>
        <w:tab/>
        <w:t>That I/ We are not insolvent, in receivership, bankrupt or in the process of being wound up and is not the subject of legal proceedings relating to the foregoing.</w:t>
      </w:r>
    </w:p>
    <w:p w14:paraId="4B180F13" w14:textId="77777777" w:rsidR="00544895" w:rsidRPr="00FE4539" w:rsidRDefault="00544895" w:rsidP="00544895">
      <w:pPr>
        <w:spacing w:line="288" w:lineRule="auto"/>
        <w:ind w:left="720" w:hanging="720"/>
        <w:jc w:val="both"/>
        <w:rPr>
          <w:sz w:val="24"/>
          <w:szCs w:val="24"/>
        </w:rPr>
      </w:pPr>
      <w:r w:rsidRPr="00FE4539">
        <w:rPr>
          <w:sz w:val="24"/>
          <w:szCs w:val="24"/>
        </w:rPr>
        <w:t xml:space="preserve">e) </w:t>
      </w:r>
      <w:r w:rsidRPr="00FE4539">
        <w:rPr>
          <w:sz w:val="24"/>
          <w:szCs w:val="24"/>
        </w:rPr>
        <w:tab/>
        <w:t xml:space="preserve">That I/ We are </w:t>
      </w:r>
      <w:r w:rsidRPr="00FE4539">
        <w:rPr>
          <w:b/>
          <w:sz w:val="24"/>
          <w:szCs w:val="24"/>
        </w:rPr>
        <w:t>not</w:t>
      </w:r>
      <w:r w:rsidRPr="00FE4539">
        <w:rPr>
          <w:sz w:val="24"/>
          <w:szCs w:val="24"/>
        </w:rPr>
        <w:t xml:space="preserve"> associated with any other Tenderer participating in this Tender. </w:t>
      </w:r>
    </w:p>
    <w:p w14:paraId="7507199A" w14:textId="77777777" w:rsidR="00544895" w:rsidRPr="00FE4539" w:rsidRDefault="00544895" w:rsidP="00544895">
      <w:pPr>
        <w:spacing w:line="288" w:lineRule="auto"/>
        <w:ind w:left="720" w:hanging="720"/>
        <w:jc w:val="both"/>
        <w:rPr>
          <w:sz w:val="24"/>
          <w:szCs w:val="24"/>
        </w:rPr>
      </w:pPr>
      <w:r w:rsidRPr="00FE4539">
        <w:rPr>
          <w:sz w:val="24"/>
          <w:szCs w:val="24"/>
        </w:rPr>
        <w:t xml:space="preserve">f) </w:t>
      </w:r>
      <w:r w:rsidRPr="00FE4539">
        <w:rPr>
          <w:sz w:val="24"/>
          <w:szCs w:val="24"/>
        </w:rPr>
        <w:tab/>
        <w:t xml:space="preserve">That I/We do hereby confirm that all the information given in this tender is accurate, factual and true to the best of our knowledge. </w:t>
      </w:r>
    </w:p>
    <w:p w14:paraId="2C6E10A6" w14:textId="77777777" w:rsidR="00544895" w:rsidRPr="00FE4539" w:rsidRDefault="00544895" w:rsidP="00544895">
      <w:pPr>
        <w:spacing w:line="288" w:lineRule="auto"/>
        <w:ind w:left="720" w:hanging="720"/>
        <w:jc w:val="both"/>
        <w:rPr>
          <w:sz w:val="24"/>
          <w:szCs w:val="24"/>
        </w:rPr>
      </w:pPr>
    </w:p>
    <w:p w14:paraId="158172C5" w14:textId="77777777" w:rsidR="00544895" w:rsidRPr="00FE4539" w:rsidRDefault="00544895" w:rsidP="00544895">
      <w:pPr>
        <w:spacing w:line="288" w:lineRule="auto"/>
        <w:ind w:left="-90"/>
        <w:jc w:val="both"/>
        <w:rPr>
          <w:sz w:val="24"/>
          <w:szCs w:val="24"/>
        </w:rPr>
      </w:pPr>
      <w:r w:rsidRPr="00FE4539">
        <w:rPr>
          <w:sz w:val="24"/>
          <w:szCs w:val="24"/>
        </w:rPr>
        <w:t>Yours sincerely,</w:t>
      </w:r>
    </w:p>
    <w:p w14:paraId="221CA777" w14:textId="77777777" w:rsidR="00544895" w:rsidRPr="00FE4539" w:rsidRDefault="00544895" w:rsidP="00544895">
      <w:pPr>
        <w:spacing w:line="288" w:lineRule="auto"/>
        <w:ind w:left="-90" w:firstLine="90"/>
        <w:jc w:val="both"/>
        <w:rPr>
          <w:sz w:val="24"/>
          <w:szCs w:val="24"/>
        </w:rPr>
      </w:pPr>
      <w:r w:rsidRPr="00FE4539">
        <w:rPr>
          <w:sz w:val="24"/>
          <w:szCs w:val="24"/>
        </w:rPr>
        <w:t>_____________________</w:t>
      </w:r>
    </w:p>
    <w:p w14:paraId="4051470A" w14:textId="77777777" w:rsidR="00544895" w:rsidRPr="00FE4539" w:rsidRDefault="00544895" w:rsidP="00544895">
      <w:pPr>
        <w:spacing w:line="288" w:lineRule="auto"/>
        <w:ind w:left="-90" w:firstLine="90"/>
        <w:jc w:val="both"/>
        <w:rPr>
          <w:sz w:val="24"/>
          <w:szCs w:val="24"/>
        </w:rPr>
      </w:pPr>
      <w:r w:rsidRPr="00FE4539">
        <w:rPr>
          <w:sz w:val="24"/>
          <w:szCs w:val="24"/>
        </w:rPr>
        <w:t>Name of Tenderer</w:t>
      </w:r>
    </w:p>
    <w:p w14:paraId="091F1710" w14:textId="77777777" w:rsidR="00544895" w:rsidRPr="00FE4539" w:rsidRDefault="00544895" w:rsidP="00544895">
      <w:pPr>
        <w:spacing w:line="288" w:lineRule="auto"/>
        <w:ind w:left="-90" w:firstLine="90"/>
        <w:jc w:val="both"/>
        <w:rPr>
          <w:sz w:val="24"/>
          <w:szCs w:val="24"/>
        </w:rPr>
      </w:pPr>
      <w:r w:rsidRPr="00FE4539">
        <w:rPr>
          <w:sz w:val="24"/>
          <w:szCs w:val="24"/>
        </w:rPr>
        <w:t>___________________________________</w:t>
      </w:r>
    </w:p>
    <w:p w14:paraId="08C47EC8" w14:textId="154690C3" w:rsidR="00544895" w:rsidRPr="00FE4539" w:rsidRDefault="00544895" w:rsidP="00544895">
      <w:pPr>
        <w:spacing w:line="288" w:lineRule="auto"/>
        <w:ind w:left="-90" w:firstLine="90"/>
        <w:jc w:val="both"/>
        <w:rPr>
          <w:sz w:val="24"/>
          <w:szCs w:val="24"/>
        </w:rPr>
      </w:pPr>
      <w:r w:rsidRPr="00FE4539">
        <w:rPr>
          <w:sz w:val="24"/>
          <w:szCs w:val="24"/>
        </w:rPr>
        <w:t xml:space="preserve">Signature of duly </w:t>
      </w:r>
      <w:r w:rsidR="008E58F0" w:rsidRPr="00FE4539">
        <w:rPr>
          <w:sz w:val="24"/>
          <w:szCs w:val="24"/>
        </w:rPr>
        <w:t>authorized</w:t>
      </w:r>
      <w:r w:rsidRPr="00FE4539">
        <w:rPr>
          <w:sz w:val="24"/>
          <w:szCs w:val="24"/>
        </w:rPr>
        <w:t xml:space="preserve"> person signing the Tender</w:t>
      </w:r>
    </w:p>
    <w:p w14:paraId="75407A72" w14:textId="77777777" w:rsidR="00544895" w:rsidRPr="00FE4539" w:rsidRDefault="00544895" w:rsidP="00544895">
      <w:pPr>
        <w:spacing w:line="288" w:lineRule="auto"/>
        <w:ind w:left="-90" w:firstLine="90"/>
        <w:jc w:val="both"/>
        <w:rPr>
          <w:sz w:val="24"/>
          <w:szCs w:val="24"/>
        </w:rPr>
      </w:pPr>
      <w:r w:rsidRPr="00FE4539">
        <w:rPr>
          <w:sz w:val="24"/>
          <w:szCs w:val="24"/>
        </w:rPr>
        <w:t>__________________________________</w:t>
      </w:r>
    </w:p>
    <w:p w14:paraId="45A665AB" w14:textId="6DD96F31" w:rsidR="00544895" w:rsidRPr="00FE4539" w:rsidRDefault="00544895" w:rsidP="00544895">
      <w:pPr>
        <w:spacing w:line="288" w:lineRule="auto"/>
        <w:ind w:left="-90" w:firstLine="90"/>
        <w:jc w:val="both"/>
        <w:rPr>
          <w:sz w:val="24"/>
          <w:szCs w:val="24"/>
        </w:rPr>
      </w:pPr>
      <w:r w:rsidRPr="00FE4539">
        <w:rPr>
          <w:sz w:val="24"/>
          <w:szCs w:val="24"/>
        </w:rPr>
        <w:t xml:space="preserve">Name and Capacity of duly </w:t>
      </w:r>
      <w:r w:rsidR="008E58F0" w:rsidRPr="00FE4539">
        <w:rPr>
          <w:sz w:val="24"/>
          <w:szCs w:val="24"/>
        </w:rPr>
        <w:t>authorized</w:t>
      </w:r>
      <w:r w:rsidRPr="00FE4539">
        <w:rPr>
          <w:sz w:val="24"/>
          <w:szCs w:val="24"/>
        </w:rPr>
        <w:t xml:space="preserve"> person signing the Tender</w:t>
      </w:r>
    </w:p>
    <w:p w14:paraId="1B972D83" w14:textId="77777777" w:rsidR="00544895" w:rsidRPr="00FE4539" w:rsidRDefault="00544895" w:rsidP="00544895">
      <w:pPr>
        <w:spacing w:line="288" w:lineRule="auto"/>
        <w:ind w:left="-90" w:firstLine="90"/>
        <w:jc w:val="both"/>
        <w:rPr>
          <w:sz w:val="24"/>
          <w:szCs w:val="24"/>
        </w:rPr>
      </w:pPr>
    </w:p>
    <w:p w14:paraId="11B9ACA5" w14:textId="77777777" w:rsidR="00544895" w:rsidRPr="00FE4539" w:rsidRDefault="00544895" w:rsidP="00544895">
      <w:pPr>
        <w:spacing w:line="288" w:lineRule="auto"/>
        <w:ind w:left="-90" w:firstLine="90"/>
        <w:jc w:val="both"/>
        <w:rPr>
          <w:sz w:val="24"/>
          <w:szCs w:val="24"/>
        </w:rPr>
      </w:pPr>
      <w:r w:rsidRPr="00FE4539">
        <w:rPr>
          <w:sz w:val="24"/>
          <w:szCs w:val="24"/>
        </w:rPr>
        <w:t>__________________________________</w:t>
      </w:r>
    </w:p>
    <w:p w14:paraId="1B20F64F" w14:textId="77777777" w:rsidR="00544895" w:rsidRPr="00FE4539" w:rsidRDefault="00544895" w:rsidP="00544895">
      <w:pPr>
        <w:spacing w:line="288" w:lineRule="auto"/>
        <w:jc w:val="both"/>
        <w:rPr>
          <w:sz w:val="24"/>
          <w:szCs w:val="24"/>
        </w:rPr>
      </w:pPr>
      <w:r w:rsidRPr="00FE4539">
        <w:rPr>
          <w:sz w:val="24"/>
          <w:szCs w:val="24"/>
        </w:rPr>
        <w:t xml:space="preserve">Stamp or Seal of Tenderer  </w:t>
      </w:r>
    </w:p>
    <w:p w14:paraId="5A95E94C" w14:textId="77777777" w:rsidR="00750BBD" w:rsidRPr="00B4113B" w:rsidRDefault="00750BBD" w:rsidP="00B4113B">
      <w:pPr>
        <w:pStyle w:val="h"/>
        <w:spacing w:line="288" w:lineRule="auto"/>
        <w:rPr>
          <w:szCs w:val="24"/>
        </w:rPr>
      </w:pPr>
    </w:p>
    <w:p w14:paraId="4423F614" w14:textId="77777777" w:rsidR="00750BBD" w:rsidRDefault="00750BBD" w:rsidP="00B4113B">
      <w:pPr>
        <w:pStyle w:val="h"/>
        <w:spacing w:line="288" w:lineRule="auto"/>
        <w:rPr>
          <w:szCs w:val="24"/>
        </w:rPr>
      </w:pPr>
    </w:p>
    <w:p w14:paraId="32A44591" w14:textId="77777777" w:rsidR="008A3855" w:rsidRDefault="008A3855" w:rsidP="00B4113B">
      <w:pPr>
        <w:pStyle w:val="h"/>
        <w:spacing w:line="288" w:lineRule="auto"/>
        <w:rPr>
          <w:szCs w:val="24"/>
        </w:rPr>
      </w:pPr>
    </w:p>
    <w:p w14:paraId="630D9F85" w14:textId="77777777" w:rsidR="000742AE" w:rsidRPr="00B4113B" w:rsidRDefault="000742AE" w:rsidP="000742AE">
      <w:pPr>
        <w:pStyle w:val="h"/>
        <w:spacing w:line="288" w:lineRule="auto"/>
        <w:rPr>
          <w:szCs w:val="24"/>
        </w:rPr>
      </w:pPr>
    </w:p>
    <w:p w14:paraId="1CAD94F9" w14:textId="77777777" w:rsidR="000742AE" w:rsidRPr="00B4113B" w:rsidRDefault="0054012A" w:rsidP="000742AE">
      <w:pPr>
        <w:pStyle w:val="BodyText3"/>
        <w:spacing w:line="288" w:lineRule="auto"/>
        <w:jc w:val="center"/>
        <w:rPr>
          <w:b/>
          <w:bCs/>
          <w:szCs w:val="24"/>
        </w:rPr>
      </w:pPr>
      <w:r>
        <w:rPr>
          <w:b/>
          <w:bCs/>
          <w:szCs w:val="24"/>
        </w:rPr>
        <w:t>IX</w:t>
      </w:r>
      <w:r w:rsidR="000742AE" w:rsidRPr="00B4113B">
        <w:rPr>
          <w:b/>
          <w:bCs/>
          <w:szCs w:val="24"/>
        </w:rPr>
        <w:t xml:space="preserve"> - THE TECHNICAL SPECIFICATIONS</w:t>
      </w:r>
    </w:p>
    <w:p w14:paraId="4A38DE43" w14:textId="77777777" w:rsidR="000742AE" w:rsidRPr="00B4113B" w:rsidRDefault="000742AE" w:rsidP="000742AE">
      <w:pPr>
        <w:pStyle w:val="BodyText3"/>
        <w:spacing w:line="288" w:lineRule="auto"/>
        <w:jc w:val="both"/>
        <w:rPr>
          <w:b/>
          <w:bCs/>
          <w:szCs w:val="24"/>
        </w:rPr>
      </w:pPr>
    </w:p>
    <w:p w14:paraId="02B386F6" w14:textId="77777777" w:rsidR="000742AE" w:rsidRPr="00B4113B" w:rsidRDefault="000742AE" w:rsidP="000742AE">
      <w:pPr>
        <w:pStyle w:val="BodyText3"/>
        <w:spacing w:line="288" w:lineRule="auto"/>
        <w:jc w:val="both"/>
        <w:rPr>
          <w:szCs w:val="24"/>
          <w:u w:val="none"/>
        </w:rPr>
      </w:pPr>
      <w:r w:rsidRPr="00B4113B">
        <w:rPr>
          <w:szCs w:val="24"/>
          <w:u w:val="none"/>
        </w:rPr>
        <w:t xml:space="preserve">Technical specifications describe </w:t>
      </w:r>
      <w:r>
        <w:rPr>
          <w:szCs w:val="24"/>
          <w:u w:val="none"/>
        </w:rPr>
        <w:t xml:space="preserve">the basic requirements for </w:t>
      </w:r>
      <w:r w:rsidR="00914E90">
        <w:rPr>
          <w:szCs w:val="24"/>
          <w:u w:val="none"/>
        </w:rPr>
        <w:t>goods</w:t>
      </w:r>
      <w:r w:rsidRPr="00B4113B">
        <w:rPr>
          <w:szCs w:val="24"/>
          <w:u w:val="none"/>
        </w:rPr>
        <w:t xml:space="preserve">. In addition to the information and documentation in the Prequalification document regarding the technical aspects of this tender, all Candidates shall comply with the following -  </w:t>
      </w:r>
    </w:p>
    <w:p w14:paraId="3C4D3DF2" w14:textId="77777777" w:rsidR="000742AE" w:rsidRDefault="000742AE" w:rsidP="000742AE">
      <w:pPr>
        <w:pStyle w:val="BodyText3"/>
        <w:spacing w:line="288" w:lineRule="auto"/>
        <w:jc w:val="both"/>
        <w:rPr>
          <w:szCs w:val="24"/>
          <w:u w:val="none"/>
        </w:rPr>
      </w:pPr>
    </w:p>
    <w:p w14:paraId="7A4E37B1" w14:textId="77777777" w:rsidR="000742AE" w:rsidRDefault="000742AE" w:rsidP="000742AE">
      <w:pPr>
        <w:pStyle w:val="BodyText3"/>
        <w:spacing w:line="288" w:lineRule="auto"/>
        <w:jc w:val="both"/>
        <w:rPr>
          <w:b/>
          <w:szCs w:val="24"/>
        </w:rPr>
      </w:pPr>
      <w:r w:rsidRPr="009C25C2">
        <w:rPr>
          <w:b/>
          <w:szCs w:val="24"/>
        </w:rPr>
        <w:t>*Note:</w:t>
      </w:r>
    </w:p>
    <w:p w14:paraId="25BB7CC9" w14:textId="77777777" w:rsidR="000742AE" w:rsidRDefault="000742AE" w:rsidP="000742AE">
      <w:pPr>
        <w:pStyle w:val="BodyText3"/>
        <w:spacing w:line="288" w:lineRule="auto"/>
        <w:jc w:val="both"/>
        <w:rPr>
          <w:b/>
          <w:szCs w:val="24"/>
        </w:rPr>
      </w:pPr>
    </w:p>
    <w:p w14:paraId="24AEEBAF" w14:textId="77777777" w:rsidR="000742AE" w:rsidRPr="009C25C2" w:rsidRDefault="000742AE" w:rsidP="000742AE">
      <w:pPr>
        <w:pStyle w:val="BodyText3"/>
        <w:spacing w:line="288" w:lineRule="auto"/>
        <w:jc w:val="both"/>
        <w:rPr>
          <w:szCs w:val="24"/>
          <w:u w:val="none"/>
        </w:rPr>
      </w:pPr>
      <w:r>
        <w:rPr>
          <w:szCs w:val="24"/>
          <w:u w:val="none"/>
        </w:rPr>
        <w:t xml:space="preserve">Technical specifications of the </w:t>
      </w:r>
      <w:r w:rsidR="00347349">
        <w:rPr>
          <w:szCs w:val="24"/>
          <w:u w:val="none"/>
        </w:rPr>
        <w:t>goods</w:t>
      </w:r>
      <w:r>
        <w:rPr>
          <w:szCs w:val="24"/>
          <w:u w:val="none"/>
        </w:rPr>
        <w:t xml:space="preserve"> shall be provided during Request for Quotations (RFQ) to the invited bidders who shall have been shortlisted as a result of this tender.</w:t>
      </w:r>
    </w:p>
    <w:p w14:paraId="6594690C" w14:textId="77777777" w:rsidR="000742AE" w:rsidRDefault="000742AE" w:rsidP="00B4113B">
      <w:pPr>
        <w:pStyle w:val="h"/>
        <w:spacing w:line="288" w:lineRule="auto"/>
        <w:rPr>
          <w:szCs w:val="24"/>
        </w:rPr>
      </w:pPr>
    </w:p>
    <w:sectPr w:rsidR="000742AE" w:rsidSect="009A5173">
      <w:headerReference w:type="even" r:id="rId10"/>
      <w:headerReference w:type="default" r:id="rId11"/>
      <w:footerReference w:type="default" r:id="rId12"/>
      <w:pgSz w:w="12240" w:h="15840" w:code="1"/>
      <w:pgMar w:top="0" w:right="1800" w:bottom="720" w:left="17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5E730" w14:textId="77777777" w:rsidR="00652B01" w:rsidRDefault="00652B01">
      <w:r>
        <w:separator/>
      </w:r>
    </w:p>
  </w:endnote>
  <w:endnote w:type="continuationSeparator" w:id="0">
    <w:p w14:paraId="0D12974B" w14:textId="77777777" w:rsidR="00652B01" w:rsidRDefault="0065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7F689" w14:textId="77777777" w:rsidR="005E7B41" w:rsidRPr="000300CE" w:rsidRDefault="005E7B41" w:rsidP="00DE16BD">
    <w:pPr>
      <w:pStyle w:val="Footer"/>
      <w:rPr>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C3366" w14:textId="77777777" w:rsidR="00652B01" w:rsidRDefault="00652B01">
      <w:r>
        <w:separator/>
      </w:r>
    </w:p>
  </w:footnote>
  <w:footnote w:type="continuationSeparator" w:id="0">
    <w:p w14:paraId="59440577" w14:textId="77777777" w:rsidR="00652B01" w:rsidRDefault="00652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37401" w14:textId="77777777" w:rsidR="005E7B41" w:rsidRDefault="00AD1754">
    <w:pPr>
      <w:pStyle w:val="Header"/>
      <w:framePr w:wrap="around" w:vAnchor="text" w:hAnchor="margin" w:xAlign="center" w:y="1"/>
      <w:rPr>
        <w:rStyle w:val="PageNumber"/>
      </w:rPr>
    </w:pPr>
    <w:r>
      <w:rPr>
        <w:rStyle w:val="PageNumber"/>
      </w:rPr>
      <w:fldChar w:fldCharType="begin"/>
    </w:r>
    <w:r w:rsidR="005E7B41">
      <w:rPr>
        <w:rStyle w:val="PageNumber"/>
      </w:rPr>
      <w:instrText xml:space="preserve">PAGE  </w:instrText>
    </w:r>
    <w:r>
      <w:rPr>
        <w:rStyle w:val="PageNumber"/>
      </w:rPr>
      <w:fldChar w:fldCharType="end"/>
    </w:r>
  </w:p>
  <w:p w14:paraId="5905F4B2" w14:textId="77777777" w:rsidR="005E7B41" w:rsidRDefault="005E7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B1F06" w14:textId="77777777" w:rsidR="005E7B41" w:rsidRPr="00B362D2" w:rsidRDefault="005E7B41" w:rsidP="004B4596">
    <w:pPr>
      <w:pStyle w:val="Header"/>
      <w:rPr>
        <w:b/>
        <w:sz w:val="22"/>
        <w:szCs w:val="22"/>
      </w:rPr>
    </w:pPr>
  </w:p>
  <w:p w14:paraId="7B71F00F" w14:textId="77777777" w:rsidR="005E7B41" w:rsidRDefault="005E7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61E7"/>
    <w:multiLevelType w:val="hybridMultilevel"/>
    <w:tmpl w:val="721E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4040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6BB6194"/>
    <w:multiLevelType w:val="hybridMultilevel"/>
    <w:tmpl w:val="4B6E12D0"/>
    <w:lvl w:ilvl="0" w:tplc="A6BE3B78">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C4116C"/>
    <w:multiLevelType w:val="hybridMultilevel"/>
    <w:tmpl w:val="3BFCB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97F47"/>
    <w:multiLevelType w:val="hybridMultilevel"/>
    <w:tmpl w:val="44864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C67D99"/>
    <w:multiLevelType w:val="hybridMultilevel"/>
    <w:tmpl w:val="6C265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13679E"/>
    <w:multiLevelType w:val="hybridMultilevel"/>
    <w:tmpl w:val="0CEE8AE8"/>
    <w:lvl w:ilvl="0" w:tplc="7F1E011E">
      <w:start w:val="1"/>
      <w:numFmt w:val="decimal"/>
      <w:lvlText w:val="%1."/>
      <w:lvlJc w:val="left"/>
      <w:pPr>
        <w:tabs>
          <w:tab w:val="num" w:pos="1080"/>
        </w:tabs>
        <w:ind w:left="1080" w:hanging="720"/>
      </w:pPr>
      <w:rPr>
        <w:rFonts w:hint="default"/>
      </w:rPr>
    </w:lvl>
    <w:lvl w:ilvl="1" w:tplc="4A10BB9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5438C8"/>
    <w:multiLevelType w:val="hybridMultilevel"/>
    <w:tmpl w:val="151897F4"/>
    <w:lvl w:ilvl="0" w:tplc="96AA77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68F3196"/>
    <w:multiLevelType w:val="hybridMultilevel"/>
    <w:tmpl w:val="A964DDF2"/>
    <w:lvl w:ilvl="0" w:tplc="CB7E5312">
      <w:start w:val="4"/>
      <w:numFmt w:val="lowerRoman"/>
      <w:lvlText w:val="(%1.)"/>
      <w:lvlJc w:val="left"/>
      <w:pPr>
        <w:tabs>
          <w:tab w:val="num" w:pos="2880"/>
        </w:tabs>
        <w:ind w:left="2880" w:hanging="14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6A15CD8"/>
    <w:multiLevelType w:val="multilevel"/>
    <w:tmpl w:val="458EB024"/>
    <w:lvl w:ilvl="0">
      <w:start w:val="3"/>
      <w:numFmt w:val="decimal"/>
      <w:lvlText w:val="%1"/>
      <w:lvlJc w:val="left"/>
      <w:pPr>
        <w:tabs>
          <w:tab w:val="num" w:pos="900"/>
        </w:tabs>
        <w:ind w:left="900" w:hanging="900"/>
      </w:pPr>
      <w:rPr>
        <w:rFonts w:hint="default"/>
        <w:b/>
      </w:rPr>
    </w:lvl>
    <w:lvl w:ilvl="1">
      <w:start w:val="18"/>
      <w:numFmt w:val="decimal"/>
      <w:lvlText w:val="%1.%2"/>
      <w:lvlJc w:val="left"/>
      <w:pPr>
        <w:tabs>
          <w:tab w:val="num" w:pos="720"/>
        </w:tabs>
        <w:ind w:left="720" w:hanging="900"/>
      </w:pPr>
      <w:rPr>
        <w:rFonts w:hint="default"/>
        <w:b/>
      </w:rPr>
    </w:lvl>
    <w:lvl w:ilvl="2">
      <w:start w:val="1"/>
      <w:numFmt w:val="decimal"/>
      <w:lvlText w:val="%1.%2.%3"/>
      <w:lvlJc w:val="left"/>
      <w:pPr>
        <w:tabs>
          <w:tab w:val="num" w:pos="540"/>
        </w:tabs>
        <w:ind w:left="540" w:hanging="900"/>
      </w:pPr>
      <w:rPr>
        <w:rFonts w:hint="default"/>
        <w:b/>
      </w:rPr>
    </w:lvl>
    <w:lvl w:ilvl="3">
      <w:start w:val="1"/>
      <w:numFmt w:val="decimal"/>
      <w:lvlText w:val="%1.%2.%3.%4"/>
      <w:lvlJc w:val="left"/>
      <w:pPr>
        <w:tabs>
          <w:tab w:val="num" w:pos="360"/>
        </w:tabs>
        <w:ind w:left="360" w:hanging="90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10" w15:restartNumberingAfterBreak="0">
    <w:nsid w:val="17695472"/>
    <w:multiLevelType w:val="multilevel"/>
    <w:tmpl w:val="D994C3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8CC6DA3"/>
    <w:multiLevelType w:val="hybridMultilevel"/>
    <w:tmpl w:val="42C0158A"/>
    <w:lvl w:ilvl="0" w:tplc="C260910E">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1C7777"/>
    <w:multiLevelType w:val="hybridMultilevel"/>
    <w:tmpl w:val="5C0A51BC"/>
    <w:lvl w:ilvl="0" w:tplc="D5409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7A718E"/>
    <w:multiLevelType w:val="hybridMultilevel"/>
    <w:tmpl w:val="F1C22BF6"/>
    <w:lvl w:ilvl="0" w:tplc="9782F800">
      <w:start w:val="16"/>
      <w:numFmt w:val="decimal"/>
      <w:lvlText w:val="(%1)"/>
      <w:lvlJc w:val="left"/>
      <w:pPr>
        <w:tabs>
          <w:tab w:val="num" w:pos="1440"/>
        </w:tabs>
        <w:ind w:left="1440" w:hanging="720"/>
      </w:pPr>
      <w:rPr>
        <w:rFonts w:hint="default"/>
      </w:rPr>
    </w:lvl>
    <w:lvl w:ilvl="1" w:tplc="E4A40968">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F5C55C7"/>
    <w:multiLevelType w:val="hybridMultilevel"/>
    <w:tmpl w:val="AFE46982"/>
    <w:lvl w:ilvl="0" w:tplc="74428AC2">
      <w:start w:val="1"/>
      <w:numFmt w:val="lowerLetter"/>
      <w:lvlText w:val="(%1)"/>
      <w:lvlJc w:val="left"/>
      <w:pPr>
        <w:tabs>
          <w:tab w:val="num" w:pos="1080"/>
        </w:tabs>
        <w:ind w:left="1080" w:hanging="720"/>
      </w:pPr>
      <w:rPr>
        <w:rFonts w:hint="default"/>
      </w:rPr>
    </w:lvl>
    <w:lvl w:ilvl="1" w:tplc="247628F8">
      <w:start w:val="1"/>
      <w:numFmt w:val="bullet"/>
      <w:lvlText w:val=""/>
      <w:lvlJc w:val="left"/>
      <w:pPr>
        <w:tabs>
          <w:tab w:val="num" w:pos="1800"/>
        </w:tabs>
        <w:ind w:left="1800" w:hanging="72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D45A32"/>
    <w:multiLevelType w:val="hybridMultilevel"/>
    <w:tmpl w:val="E91A258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23D85025"/>
    <w:multiLevelType w:val="hybridMultilevel"/>
    <w:tmpl w:val="72689B50"/>
    <w:lvl w:ilvl="0" w:tplc="A26481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C2D7E"/>
    <w:multiLevelType w:val="hybridMultilevel"/>
    <w:tmpl w:val="E89E8248"/>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D3065"/>
    <w:multiLevelType w:val="hybridMultilevel"/>
    <w:tmpl w:val="AA16783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2E192AA0"/>
    <w:multiLevelType w:val="multilevel"/>
    <w:tmpl w:val="FB48938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4490F16"/>
    <w:multiLevelType w:val="hybridMultilevel"/>
    <w:tmpl w:val="E51AA71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D27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8E01F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D3558D4"/>
    <w:multiLevelType w:val="hybridMultilevel"/>
    <w:tmpl w:val="5C0A51BC"/>
    <w:lvl w:ilvl="0" w:tplc="D5409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1E4499"/>
    <w:multiLevelType w:val="multilevel"/>
    <w:tmpl w:val="F03CE5A2"/>
    <w:lvl w:ilvl="0">
      <w:start w:val="1"/>
      <w:numFmt w:val="lowerLetter"/>
      <w:lvlText w:val="%1."/>
      <w:lvlJc w:val="left"/>
      <w:pPr>
        <w:tabs>
          <w:tab w:val="num" w:pos="1440"/>
        </w:tabs>
        <w:ind w:left="1440" w:hanging="360"/>
      </w:pPr>
    </w:lvl>
    <w:lvl w:ilvl="1">
      <w:start w:val="1"/>
      <w:numFmt w:val="lowerRoman"/>
      <w:lvlText w:val="%2."/>
      <w:lvlJc w:val="righ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3E76081A"/>
    <w:multiLevelType w:val="hybridMultilevel"/>
    <w:tmpl w:val="1A602F2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19B7B55"/>
    <w:multiLevelType w:val="hybridMultilevel"/>
    <w:tmpl w:val="25BE6624"/>
    <w:lvl w:ilvl="0" w:tplc="7310C4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AA22BC"/>
    <w:multiLevelType w:val="multilevel"/>
    <w:tmpl w:val="8D62932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32736F4"/>
    <w:multiLevelType w:val="hybridMultilevel"/>
    <w:tmpl w:val="382077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4EA5CF2"/>
    <w:multiLevelType w:val="hybridMultilevel"/>
    <w:tmpl w:val="F244ADE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57EF3B8F"/>
    <w:multiLevelType w:val="hybridMultilevel"/>
    <w:tmpl w:val="E5600EFE"/>
    <w:lvl w:ilvl="0" w:tplc="7F1E011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9213F2"/>
    <w:multiLevelType w:val="multilevel"/>
    <w:tmpl w:val="C5B68EC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D57180D"/>
    <w:multiLevelType w:val="hybridMultilevel"/>
    <w:tmpl w:val="7696D000"/>
    <w:lvl w:ilvl="0" w:tplc="5DD8A06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3" w15:restartNumberingAfterBreak="0">
    <w:nsid w:val="5FDA7144"/>
    <w:multiLevelType w:val="hybridMultilevel"/>
    <w:tmpl w:val="84CE7CE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25C257E"/>
    <w:multiLevelType w:val="hybridMultilevel"/>
    <w:tmpl w:val="C1FEA2F0"/>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A24ECA"/>
    <w:multiLevelType w:val="hybridMultilevel"/>
    <w:tmpl w:val="A42A66E4"/>
    <w:lvl w:ilvl="0" w:tplc="4BEAC8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C2083F"/>
    <w:multiLevelType w:val="hybridMultilevel"/>
    <w:tmpl w:val="0642960A"/>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69D71EC9"/>
    <w:multiLevelType w:val="hybridMultilevel"/>
    <w:tmpl w:val="72689B50"/>
    <w:lvl w:ilvl="0" w:tplc="A26481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7332C4"/>
    <w:multiLevelType w:val="multilevel"/>
    <w:tmpl w:val="8AAAFF74"/>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F3C1700"/>
    <w:multiLevelType w:val="hybridMultilevel"/>
    <w:tmpl w:val="FC1EA5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72218F"/>
    <w:multiLevelType w:val="multilevel"/>
    <w:tmpl w:val="3DAC4ED8"/>
    <w:lvl w:ilvl="0">
      <w:start w:val="1"/>
      <w:numFmt w:val="decimal"/>
      <w:lvlText w:val="%1"/>
      <w:lvlJc w:val="left"/>
      <w:pPr>
        <w:tabs>
          <w:tab w:val="num" w:pos="360"/>
        </w:tabs>
        <w:ind w:left="360" w:hanging="360"/>
      </w:pPr>
      <w:rPr>
        <w:rFonts w:hint="default"/>
        <w:b w:val="0"/>
      </w:rPr>
    </w:lvl>
    <w:lvl w:ilvl="1">
      <w:start w:val="6"/>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1" w15:restartNumberingAfterBreak="0">
    <w:nsid w:val="7AFB44F7"/>
    <w:multiLevelType w:val="hybridMultilevel"/>
    <w:tmpl w:val="06B810E0"/>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B47417"/>
    <w:multiLevelType w:val="hybridMultilevel"/>
    <w:tmpl w:val="A96E7FE0"/>
    <w:lvl w:ilvl="0" w:tplc="04090019">
      <w:start w:val="1"/>
      <w:numFmt w:val="lowerLetter"/>
      <w:lvlText w:val="%1."/>
      <w:lvlJc w:val="left"/>
      <w:pPr>
        <w:tabs>
          <w:tab w:val="num" w:pos="2160"/>
        </w:tabs>
        <w:ind w:left="2160" w:hanging="360"/>
      </w:pPr>
    </w:lvl>
    <w:lvl w:ilvl="1" w:tplc="1116E6C0">
      <w:start w:val="1"/>
      <w:numFmt w:val="lowerRoman"/>
      <w:lvlText w:val="%2."/>
      <w:lvlJc w:val="righ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3" w15:restartNumberingAfterBreak="0">
    <w:nsid w:val="7DAC0B0E"/>
    <w:multiLevelType w:val="multilevel"/>
    <w:tmpl w:val="A9CA2022"/>
    <w:lvl w:ilvl="0">
      <w:start w:val="3"/>
      <w:numFmt w:val="decimal"/>
      <w:lvlText w:val="%1"/>
      <w:lvlJc w:val="left"/>
      <w:pPr>
        <w:tabs>
          <w:tab w:val="num" w:pos="810"/>
        </w:tabs>
        <w:ind w:left="810" w:hanging="810"/>
      </w:pPr>
      <w:rPr>
        <w:rFonts w:hint="default"/>
      </w:rPr>
    </w:lvl>
    <w:lvl w:ilvl="1">
      <w:start w:val="25"/>
      <w:numFmt w:val="decimal"/>
      <w:lvlText w:val="%1.%2"/>
      <w:lvlJc w:val="left"/>
      <w:pPr>
        <w:tabs>
          <w:tab w:val="num" w:pos="720"/>
        </w:tabs>
        <w:ind w:left="720" w:hanging="810"/>
      </w:pPr>
      <w:rPr>
        <w:rFonts w:hint="default"/>
      </w:rPr>
    </w:lvl>
    <w:lvl w:ilvl="2">
      <w:start w:val="1"/>
      <w:numFmt w:val="decimal"/>
      <w:lvlText w:val="%1.%2.%3"/>
      <w:lvlJc w:val="left"/>
      <w:pPr>
        <w:tabs>
          <w:tab w:val="num" w:pos="630"/>
        </w:tabs>
        <w:ind w:left="630" w:hanging="810"/>
      </w:pPr>
      <w:rPr>
        <w:rFonts w:hint="default"/>
      </w:rPr>
    </w:lvl>
    <w:lvl w:ilvl="3">
      <w:start w:val="1"/>
      <w:numFmt w:val="decimal"/>
      <w:lvlText w:val="%1.%2.%3.%4"/>
      <w:lvlJc w:val="left"/>
      <w:pPr>
        <w:tabs>
          <w:tab w:val="num" w:pos="540"/>
        </w:tabs>
        <w:ind w:left="540" w:hanging="810"/>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630"/>
        </w:tabs>
        <w:ind w:left="630" w:hanging="108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810"/>
        </w:tabs>
        <w:ind w:left="81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44" w15:restartNumberingAfterBreak="0">
    <w:nsid w:val="7DDA798E"/>
    <w:multiLevelType w:val="hybridMultilevel"/>
    <w:tmpl w:val="1BB42D5A"/>
    <w:lvl w:ilvl="0" w:tplc="623040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2"/>
  </w:num>
  <w:num w:numId="3">
    <w:abstractNumId w:val="20"/>
  </w:num>
  <w:num w:numId="4">
    <w:abstractNumId w:val="32"/>
  </w:num>
  <w:num w:numId="5">
    <w:abstractNumId w:val="28"/>
  </w:num>
  <w:num w:numId="6">
    <w:abstractNumId w:val="36"/>
  </w:num>
  <w:num w:numId="7">
    <w:abstractNumId w:val="24"/>
  </w:num>
  <w:num w:numId="8">
    <w:abstractNumId w:val="5"/>
  </w:num>
  <w:num w:numId="9">
    <w:abstractNumId w:val="38"/>
  </w:num>
  <w:num w:numId="10">
    <w:abstractNumId w:val="19"/>
  </w:num>
  <w:num w:numId="11">
    <w:abstractNumId w:val="7"/>
  </w:num>
  <w:num w:numId="12">
    <w:abstractNumId w:val="30"/>
  </w:num>
  <w:num w:numId="13">
    <w:abstractNumId w:val="10"/>
  </w:num>
  <w:num w:numId="14">
    <w:abstractNumId w:val="40"/>
  </w:num>
  <w:num w:numId="15">
    <w:abstractNumId w:val="43"/>
  </w:num>
  <w:num w:numId="16">
    <w:abstractNumId w:val="31"/>
  </w:num>
  <w:num w:numId="17">
    <w:abstractNumId w:val="27"/>
  </w:num>
  <w:num w:numId="18">
    <w:abstractNumId w:val="9"/>
  </w:num>
  <w:num w:numId="19">
    <w:abstractNumId w:val="13"/>
  </w:num>
  <w:num w:numId="20">
    <w:abstractNumId w:val="6"/>
  </w:num>
  <w:num w:numId="21">
    <w:abstractNumId w:val="14"/>
  </w:num>
  <w:num w:numId="22">
    <w:abstractNumId w:val="2"/>
  </w:num>
  <w:num w:numId="23">
    <w:abstractNumId w:val="21"/>
  </w:num>
  <w:num w:numId="24">
    <w:abstractNumId w:val="33"/>
  </w:num>
  <w:num w:numId="25">
    <w:abstractNumId w:val="22"/>
  </w:num>
  <w:num w:numId="26">
    <w:abstractNumId w:val="1"/>
  </w:num>
  <w:num w:numId="27">
    <w:abstractNumId w:val="0"/>
  </w:num>
  <w:num w:numId="28">
    <w:abstractNumId w:val="3"/>
  </w:num>
  <w:num w:numId="29">
    <w:abstractNumId w:val="39"/>
  </w:num>
  <w:num w:numId="30">
    <w:abstractNumId w:val="44"/>
  </w:num>
  <w:num w:numId="31">
    <w:abstractNumId w:val="35"/>
  </w:num>
  <w:num w:numId="32">
    <w:abstractNumId w:val="23"/>
  </w:num>
  <w:num w:numId="33">
    <w:abstractNumId w:val="16"/>
  </w:num>
  <w:num w:numId="34">
    <w:abstractNumId w:val="26"/>
  </w:num>
  <w:num w:numId="35">
    <w:abstractNumId w:val="37"/>
  </w:num>
  <w:num w:numId="36">
    <w:abstractNumId w:val="12"/>
  </w:num>
  <w:num w:numId="37">
    <w:abstractNumId w:val="34"/>
  </w:num>
  <w:num w:numId="38">
    <w:abstractNumId w:val="11"/>
  </w:num>
  <w:num w:numId="39">
    <w:abstractNumId w:val="17"/>
  </w:num>
  <w:num w:numId="40">
    <w:abstractNumId w:val="4"/>
  </w:num>
  <w:num w:numId="41">
    <w:abstractNumId w:val="29"/>
  </w:num>
  <w:num w:numId="42">
    <w:abstractNumId w:val="18"/>
  </w:num>
  <w:num w:numId="43">
    <w:abstractNumId w:val="15"/>
  </w:num>
  <w:num w:numId="44">
    <w:abstractNumId w:val="25"/>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65"/>
    <w:rsid w:val="00000F6E"/>
    <w:rsid w:val="00001C49"/>
    <w:rsid w:val="00003FA0"/>
    <w:rsid w:val="00006A49"/>
    <w:rsid w:val="000161D7"/>
    <w:rsid w:val="00016CA6"/>
    <w:rsid w:val="00023755"/>
    <w:rsid w:val="000247B1"/>
    <w:rsid w:val="000300CE"/>
    <w:rsid w:val="0003667D"/>
    <w:rsid w:val="00040725"/>
    <w:rsid w:val="00040BE2"/>
    <w:rsid w:val="00040EAD"/>
    <w:rsid w:val="00041E0C"/>
    <w:rsid w:val="000460AE"/>
    <w:rsid w:val="000467E0"/>
    <w:rsid w:val="0005114F"/>
    <w:rsid w:val="00051EC1"/>
    <w:rsid w:val="00052578"/>
    <w:rsid w:val="00053A80"/>
    <w:rsid w:val="0005594A"/>
    <w:rsid w:val="00056B93"/>
    <w:rsid w:val="00057F1E"/>
    <w:rsid w:val="000600C2"/>
    <w:rsid w:val="00062D87"/>
    <w:rsid w:val="00062DAF"/>
    <w:rsid w:val="0007250F"/>
    <w:rsid w:val="000742AE"/>
    <w:rsid w:val="00081499"/>
    <w:rsid w:val="00081A9F"/>
    <w:rsid w:val="00082499"/>
    <w:rsid w:val="00085BD7"/>
    <w:rsid w:val="00091811"/>
    <w:rsid w:val="00091AE9"/>
    <w:rsid w:val="00092F75"/>
    <w:rsid w:val="000949F9"/>
    <w:rsid w:val="0009531C"/>
    <w:rsid w:val="00095792"/>
    <w:rsid w:val="0009645A"/>
    <w:rsid w:val="00096A7F"/>
    <w:rsid w:val="00097572"/>
    <w:rsid w:val="000A1D61"/>
    <w:rsid w:val="000A4322"/>
    <w:rsid w:val="000A481C"/>
    <w:rsid w:val="000A5F65"/>
    <w:rsid w:val="000A72CE"/>
    <w:rsid w:val="000B0B6E"/>
    <w:rsid w:val="000B1DF7"/>
    <w:rsid w:val="000B3D7F"/>
    <w:rsid w:val="000B3D93"/>
    <w:rsid w:val="000B7833"/>
    <w:rsid w:val="000C2395"/>
    <w:rsid w:val="000C2924"/>
    <w:rsid w:val="000C3BED"/>
    <w:rsid w:val="000C4AE5"/>
    <w:rsid w:val="000C4EAB"/>
    <w:rsid w:val="000C7FF7"/>
    <w:rsid w:val="000D1BBC"/>
    <w:rsid w:val="000D3152"/>
    <w:rsid w:val="000D3260"/>
    <w:rsid w:val="000D7893"/>
    <w:rsid w:val="000E1874"/>
    <w:rsid w:val="000E39E5"/>
    <w:rsid w:val="000E6938"/>
    <w:rsid w:val="000E6939"/>
    <w:rsid w:val="000F1245"/>
    <w:rsid w:val="000F2260"/>
    <w:rsid w:val="000F6B9A"/>
    <w:rsid w:val="000F7C3E"/>
    <w:rsid w:val="0010172F"/>
    <w:rsid w:val="001018C6"/>
    <w:rsid w:val="00104C30"/>
    <w:rsid w:val="00105B24"/>
    <w:rsid w:val="0010684C"/>
    <w:rsid w:val="00107FA2"/>
    <w:rsid w:val="00111953"/>
    <w:rsid w:val="00112276"/>
    <w:rsid w:val="00114B5D"/>
    <w:rsid w:val="00122EC8"/>
    <w:rsid w:val="0012452A"/>
    <w:rsid w:val="00124587"/>
    <w:rsid w:val="00131827"/>
    <w:rsid w:val="00131BB3"/>
    <w:rsid w:val="00135B84"/>
    <w:rsid w:val="00140BAE"/>
    <w:rsid w:val="00142262"/>
    <w:rsid w:val="00146657"/>
    <w:rsid w:val="00146C00"/>
    <w:rsid w:val="001474ED"/>
    <w:rsid w:val="00151DC1"/>
    <w:rsid w:val="00153CEC"/>
    <w:rsid w:val="001574B5"/>
    <w:rsid w:val="0016452B"/>
    <w:rsid w:val="0016593D"/>
    <w:rsid w:val="00167A94"/>
    <w:rsid w:val="0017067C"/>
    <w:rsid w:val="001767D9"/>
    <w:rsid w:val="00176B40"/>
    <w:rsid w:val="0018313A"/>
    <w:rsid w:val="0018475A"/>
    <w:rsid w:val="0018491C"/>
    <w:rsid w:val="00186AF6"/>
    <w:rsid w:val="00187866"/>
    <w:rsid w:val="00190A0C"/>
    <w:rsid w:val="001923DD"/>
    <w:rsid w:val="0019366A"/>
    <w:rsid w:val="0019463A"/>
    <w:rsid w:val="001950BD"/>
    <w:rsid w:val="00196D46"/>
    <w:rsid w:val="001A0D50"/>
    <w:rsid w:val="001A0E7F"/>
    <w:rsid w:val="001A50B9"/>
    <w:rsid w:val="001A6F6D"/>
    <w:rsid w:val="001A7BFC"/>
    <w:rsid w:val="001B083A"/>
    <w:rsid w:val="001B263C"/>
    <w:rsid w:val="001B41C2"/>
    <w:rsid w:val="001C09D3"/>
    <w:rsid w:val="001C2A24"/>
    <w:rsid w:val="001C4E16"/>
    <w:rsid w:val="001C730C"/>
    <w:rsid w:val="001C77E9"/>
    <w:rsid w:val="001D1359"/>
    <w:rsid w:val="001D3617"/>
    <w:rsid w:val="001E28FE"/>
    <w:rsid w:val="001E72A5"/>
    <w:rsid w:val="001E760A"/>
    <w:rsid w:val="001E7B41"/>
    <w:rsid w:val="001E7D5A"/>
    <w:rsid w:val="001F0DF5"/>
    <w:rsid w:val="001F12EC"/>
    <w:rsid w:val="001F23F9"/>
    <w:rsid w:val="001F4606"/>
    <w:rsid w:val="001F6242"/>
    <w:rsid w:val="00202963"/>
    <w:rsid w:val="00204824"/>
    <w:rsid w:val="002114AB"/>
    <w:rsid w:val="00214C62"/>
    <w:rsid w:val="00216138"/>
    <w:rsid w:val="00220442"/>
    <w:rsid w:val="00221F48"/>
    <w:rsid w:val="002234EA"/>
    <w:rsid w:val="002247DB"/>
    <w:rsid w:val="0022710A"/>
    <w:rsid w:val="00227D9B"/>
    <w:rsid w:val="00230148"/>
    <w:rsid w:val="00232132"/>
    <w:rsid w:val="00233E99"/>
    <w:rsid w:val="002352B1"/>
    <w:rsid w:val="0024021D"/>
    <w:rsid w:val="00243055"/>
    <w:rsid w:val="0024703F"/>
    <w:rsid w:val="00252B8B"/>
    <w:rsid w:val="0025622E"/>
    <w:rsid w:val="002573F9"/>
    <w:rsid w:val="00260E22"/>
    <w:rsid w:val="0026108A"/>
    <w:rsid w:val="00262C0C"/>
    <w:rsid w:val="0026369A"/>
    <w:rsid w:val="00264389"/>
    <w:rsid w:val="00264B35"/>
    <w:rsid w:val="00265A65"/>
    <w:rsid w:val="0026634C"/>
    <w:rsid w:val="00273564"/>
    <w:rsid w:val="00276450"/>
    <w:rsid w:val="00280EE9"/>
    <w:rsid w:val="00283041"/>
    <w:rsid w:val="00290324"/>
    <w:rsid w:val="00290425"/>
    <w:rsid w:val="0029088F"/>
    <w:rsid w:val="00294718"/>
    <w:rsid w:val="002974D3"/>
    <w:rsid w:val="002A291C"/>
    <w:rsid w:val="002A3A70"/>
    <w:rsid w:val="002A4A37"/>
    <w:rsid w:val="002A544A"/>
    <w:rsid w:val="002A7B59"/>
    <w:rsid w:val="002B1879"/>
    <w:rsid w:val="002B1F50"/>
    <w:rsid w:val="002B521B"/>
    <w:rsid w:val="002C2CEC"/>
    <w:rsid w:val="002C5EDD"/>
    <w:rsid w:val="002C6E4B"/>
    <w:rsid w:val="002D0D27"/>
    <w:rsid w:val="002D34D5"/>
    <w:rsid w:val="002D4EBA"/>
    <w:rsid w:val="002E183B"/>
    <w:rsid w:val="002F41F8"/>
    <w:rsid w:val="002F5589"/>
    <w:rsid w:val="002F733D"/>
    <w:rsid w:val="003062F1"/>
    <w:rsid w:val="003127CA"/>
    <w:rsid w:val="00316084"/>
    <w:rsid w:val="0031652F"/>
    <w:rsid w:val="00322E3C"/>
    <w:rsid w:val="003259CA"/>
    <w:rsid w:val="00327527"/>
    <w:rsid w:val="0033148C"/>
    <w:rsid w:val="00332D63"/>
    <w:rsid w:val="0033342A"/>
    <w:rsid w:val="00333A5F"/>
    <w:rsid w:val="00336811"/>
    <w:rsid w:val="00340B01"/>
    <w:rsid w:val="00341CBB"/>
    <w:rsid w:val="00346BED"/>
    <w:rsid w:val="00347349"/>
    <w:rsid w:val="0035019D"/>
    <w:rsid w:val="00351F41"/>
    <w:rsid w:val="003527B7"/>
    <w:rsid w:val="0035367E"/>
    <w:rsid w:val="003547E3"/>
    <w:rsid w:val="003548CA"/>
    <w:rsid w:val="00355CFD"/>
    <w:rsid w:val="00356E84"/>
    <w:rsid w:val="003605B2"/>
    <w:rsid w:val="00372580"/>
    <w:rsid w:val="0037487F"/>
    <w:rsid w:val="00374EC7"/>
    <w:rsid w:val="003878E6"/>
    <w:rsid w:val="00390E26"/>
    <w:rsid w:val="00397851"/>
    <w:rsid w:val="003A02A0"/>
    <w:rsid w:val="003A3950"/>
    <w:rsid w:val="003A512E"/>
    <w:rsid w:val="003A7723"/>
    <w:rsid w:val="003B5F54"/>
    <w:rsid w:val="003C04A4"/>
    <w:rsid w:val="003C090D"/>
    <w:rsid w:val="003C2F95"/>
    <w:rsid w:val="003C3BBF"/>
    <w:rsid w:val="003C5197"/>
    <w:rsid w:val="003D0B5B"/>
    <w:rsid w:val="003D13C9"/>
    <w:rsid w:val="003D2DB9"/>
    <w:rsid w:val="003E187D"/>
    <w:rsid w:val="003E1FF5"/>
    <w:rsid w:val="003E3240"/>
    <w:rsid w:val="003E7121"/>
    <w:rsid w:val="003F0BA3"/>
    <w:rsid w:val="003F1510"/>
    <w:rsid w:val="003F58BC"/>
    <w:rsid w:val="003F7160"/>
    <w:rsid w:val="00401424"/>
    <w:rsid w:val="00405A42"/>
    <w:rsid w:val="00406502"/>
    <w:rsid w:val="00410BF7"/>
    <w:rsid w:val="00416D78"/>
    <w:rsid w:val="004228AF"/>
    <w:rsid w:val="0042641E"/>
    <w:rsid w:val="00427DF5"/>
    <w:rsid w:val="0043572A"/>
    <w:rsid w:val="004410D7"/>
    <w:rsid w:val="0044629D"/>
    <w:rsid w:val="0044639D"/>
    <w:rsid w:val="004467F1"/>
    <w:rsid w:val="0045245D"/>
    <w:rsid w:val="00454818"/>
    <w:rsid w:val="00457962"/>
    <w:rsid w:val="00461DA5"/>
    <w:rsid w:val="00462BEB"/>
    <w:rsid w:val="00462F99"/>
    <w:rsid w:val="004657AE"/>
    <w:rsid w:val="004677C3"/>
    <w:rsid w:val="0046795F"/>
    <w:rsid w:val="00471F0B"/>
    <w:rsid w:val="00472077"/>
    <w:rsid w:val="00472CA9"/>
    <w:rsid w:val="004757FE"/>
    <w:rsid w:val="00476869"/>
    <w:rsid w:val="00477399"/>
    <w:rsid w:val="004806DF"/>
    <w:rsid w:val="00483043"/>
    <w:rsid w:val="0048410F"/>
    <w:rsid w:val="00487A01"/>
    <w:rsid w:val="004945F3"/>
    <w:rsid w:val="004A051B"/>
    <w:rsid w:val="004A4060"/>
    <w:rsid w:val="004A6EB8"/>
    <w:rsid w:val="004B4596"/>
    <w:rsid w:val="004B461E"/>
    <w:rsid w:val="004C4518"/>
    <w:rsid w:val="004C52B8"/>
    <w:rsid w:val="004C6E68"/>
    <w:rsid w:val="004D27DB"/>
    <w:rsid w:val="004E0C8C"/>
    <w:rsid w:val="004E1C3E"/>
    <w:rsid w:val="004F156B"/>
    <w:rsid w:val="004F15D4"/>
    <w:rsid w:val="004F5137"/>
    <w:rsid w:val="00505C78"/>
    <w:rsid w:val="00510C62"/>
    <w:rsid w:val="00511FF7"/>
    <w:rsid w:val="00513BFD"/>
    <w:rsid w:val="005151C2"/>
    <w:rsid w:val="0051713B"/>
    <w:rsid w:val="005219DE"/>
    <w:rsid w:val="00526D68"/>
    <w:rsid w:val="0053115F"/>
    <w:rsid w:val="0053279C"/>
    <w:rsid w:val="00532F54"/>
    <w:rsid w:val="005334B5"/>
    <w:rsid w:val="0054012A"/>
    <w:rsid w:val="00544895"/>
    <w:rsid w:val="005467B5"/>
    <w:rsid w:val="00547E16"/>
    <w:rsid w:val="00547E74"/>
    <w:rsid w:val="005551BB"/>
    <w:rsid w:val="00555D2C"/>
    <w:rsid w:val="005563D4"/>
    <w:rsid w:val="005600FE"/>
    <w:rsid w:val="00560D36"/>
    <w:rsid w:val="005617F4"/>
    <w:rsid w:val="00563EFA"/>
    <w:rsid w:val="00565737"/>
    <w:rsid w:val="00566372"/>
    <w:rsid w:val="00566EC5"/>
    <w:rsid w:val="00567751"/>
    <w:rsid w:val="00570F0D"/>
    <w:rsid w:val="00571E56"/>
    <w:rsid w:val="0057300B"/>
    <w:rsid w:val="005771FA"/>
    <w:rsid w:val="0057779A"/>
    <w:rsid w:val="005821C9"/>
    <w:rsid w:val="00585DE9"/>
    <w:rsid w:val="00592F88"/>
    <w:rsid w:val="00594770"/>
    <w:rsid w:val="00597526"/>
    <w:rsid w:val="00597F2D"/>
    <w:rsid w:val="005A242A"/>
    <w:rsid w:val="005A2F00"/>
    <w:rsid w:val="005A3E0A"/>
    <w:rsid w:val="005A5053"/>
    <w:rsid w:val="005A694E"/>
    <w:rsid w:val="005B02DC"/>
    <w:rsid w:val="005B1E7D"/>
    <w:rsid w:val="005B28AB"/>
    <w:rsid w:val="005B3E03"/>
    <w:rsid w:val="005B53D9"/>
    <w:rsid w:val="005B5D3D"/>
    <w:rsid w:val="005B6C6B"/>
    <w:rsid w:val="005B7544"/>
    <w:rsid w:val="005C265E"/>
    <w:rsid w:val="005C27CC"/>
    <w:rsid w:val="005C4002"/>
    <w:rsid w:val="005C4B66"/>
    <w:rsid w:val="005C6CA3"/>
    <w:rsid w:val="005C72F9"/>
    <w:rsid w:val="005C7464"/>
    <w:rsid w:val="005C7675"/>
    <w:rsid w:val="005D0222"/>
    <w:rsid w:val="005D10A5"/>
    <w:rsid w:val="005D582D"/>
    <w:rsid w:val="005D7E84"/>
    <w:rsid w:val="005E038E"/>
    <w:rsid w:val="005E13AF"/>
    <w:rsid w:val="005E19FB"/>
    <w:rsid w:val="005E552B"/>
    <w:rsid w:val="005E64BA"/>
    <w:rsid w:val="005E6BC8"/>
    <w:rsid w:val="005E7B41"/>
    <w:rsid w:val="005F5AD6"/>
    <w:rsid w:val="00601E8A"/>
    <w:rsid w:val="00605BD7"/>
    <w:rsid w:val="00611B93"/>
    <w:rsid w:val="0061468C"/>
    <w:rsid w:val="0061755F"/>
    <w:rsid w:val="00622456"/>
    <w:rsid w:val="006241A5"/>
    <w:rsid w:val="00630631"/>
    <w:rsid w:val="00630D2C"/>
    <w:rsid w:val="00631E3E"/>
    <w:rsid w:val="00633523"/>
    <w:rsid w:val="00633B59"/>
    <w:rsid w:val="006369DE"/>
    <w:rsid w:val="00640A3E"/>
    <w:rsid w:val="006417EB"/>
    <w:rsid w:val="006432EC"/>
    <w:rsid w:val="00644B83"/>
    <w:rsid w:val="006505FE"/>
    <w:rsid w:val="006506F9"/>
    <w:rsid w:val="00652056"/>
    <w:rsid w:val="006527BF"/>
    <w:rsid w:val="00652B01"/>
    <w:rsid w:val="0066156B"/>
    <w:rsid w:val="0066213C"/>
    <w:rsid w:val="006625B9"/>
    <w:rsid w:val="00663AF7"/>
    <w:rsid w:val="0066482D"/>
    <w:rsid w:val="00667B25"/>
    <w:rsid w:val="00667C71"/>
    <w:rsid w:val="00670B29"/>
    <w:rsid w:val="00672E94"/>
    <w:rsid w:val="00675BE6"/>
    <w:rsid w:val="0067616B"/>
    <w:rsid w:val="00680DC3"/>
    <w:rsid w:val="00683656"/>
    <w:rsid w:val="00690E1E"/>
    <w:rsid w:val="00690F05"/>
    <w:rsid w:val="006954DA"/>
    <w:rsid w:val="006A1411"/>
    <w:rsid w:val="006A1B7B"/>
    <w:rsid w:val="006A4485"/>
    <w:rsid w:val="006A5652"/>
    <w:rsid w:val="006A5A7D"/>
    <w:rsid w:val="006A73E1"/>
    <w:rsid w:val="006B3943"/>
    <w:rsid w:val="006B6F96"/>
    <w:rsid w:val="006C3CFF"/>
    <w:rsid w:val="006C5D16"/>
    <w:rsid w:val="006C6817"/>
    <w:rsid w:val="006C73E6"/>
    <w:rsid w:val="006C7AD8"/>
    <w:rsid w:val="006D452B"/>
    <w:rsid w:val="006D66D1"/>
    <w:rsid w:val="006E00A6"/>
    <w:rsid w:val="006E03DA"/>
    <w:rsid w:val="006E170F"/>
    <w:rsid w:val="006E4FE8"/>
    <w:rsid w:val="006F080E"/>
    <w:rsid w:val="006F10AC"/>
    <w:rsid w:val="006F1791"/>
    <w:rsid w:val="006F1A43"/>
    <w:rsid w:val="006F38D3"/>
    <w:rsid w:val="006F6323"/>
    <w:rsid w:val="006F7179"/>
    <w:rsid w:val="006F7243"/>
    <w:rsid w:val="00703A4C"/>
    <w:rsid w:val="007048DC"/>
    <w:rsid w:val="00707A18"/>
    <w:rsid w:val="00710BDA"/>
    <w:rsid w:val="0071144D"/>
    <w:rsid w:val="00711C48"/>
    <w:rsid w:val="00713ED7"/>
    <w:rsid w:val="007140BC"/>
    <w:rsid w:val="00714BD0"/>
    <w:rsid w:val="00715147"/>
    <w:rsid w:val="007162A8"/>
    <w:rsid w:val="00717BA3"/>
    <w:rsid w:val="007204FF"/>
    <w:rsid w:val="007278FB"/>
    <w:rsid w:val="007321F0"/>
    <w:rsid w:val="0074094C"/>
    <w:rsid w:val="00740F8E"/>
    <w:rsid w:val="0074794F"/>
    <w:rsid w:val="00750BBD"/>
    <w:rsid w:val="0075231B"/>
    <w:rsid w:val="00757105"/>
    <w:rsid w:val="007626E4"/>
    <w:rsid w:val="00762C05"/>
    <w:rsid w:val="00766F94"/>
    <w:rsid w:val="0078027E"/>
    <w:rsid w:val="00781C82"/>
    <w:rsid w:val="007841E6"/>
    <w:rsid w:val="007874AC"/>
    <w:rsid w:val="007913E0"/>
    <w:rsid w:val="007A0BB1"/>
    <w:rsid w:val="007A1766"/>
    <w:rsid w:val="007A4E87"/>
    <w:rsid w:val="007A5503"/>
    <w:rsid w:val="007A7538"/>
    <w:rsid w:val="007B346B"/>
    <w:rsid w:val="007C050C"/>
    <w:rsid w:val="007C0D58"/>
    <w:rsid w:val="007C7357"/>
    <w:rsid w:val="007C7D73"/>
    <w:rsid w:val="007D1866"/>
    <w:rsid w:val="007D1FA8"/>
    <w:rsid w:val="007D2C1D"/>
    <w:rsid w:val="007D7686"/>
    <w:rsid w:val="007D7DD0"/>
    <w:rsid w:val="007E3654"/>
    <w:rsid w:val="007E45DB"/>
    <w:rsid w:val="007E6E39"/>
    <w:rsid w:val="007F3ED0"/>
    <w:rsid w:val="007F5221"/>
    <w:rsid w:val="007F580E"/>
    <w:rsid w:val="00812536"/>
    <w:rsid w:val="00815624"/>
    <w:rsid w:val="00817862"/>
    <w:rsid w:val="00817DC4"/>
    <w:rsid w:val="00821037"/>
    <w:rsid w:val="008213AC"/>
    <w:rsid w:val="0082141D"/>
    <w:rsid w:val="008228A8"/>
    <w:rsid w:val="008263B4"/>
    <w:rsid w:val="008316AE"/>
    <w:rsid w:val="00831AD7"/>
    <w:rsid w:val="00832185"/>
    <w:rsid w:val="00833168"/>
    <w:rsid w:val="00835FE7"/>
    <w:rsid w:val="00837464"/>
    <w:rsid w:val="00837912"/>
    <w:rsid w:val="00840D76"/>
    <w:rsid w:val="00842137"/>
    <w:rsid w:val="0084595A"/>
    <w:rsid w:val="00851952"/>
    <w:rsid w:val="008521B8"/>
    <w:rsid w:val="00854CC3"/>
    <w:rsid w:val="00857588"/>
    <w:rsid w:val="00861786"/>
    <w:rsid w:val="00861E45"/>
    <w:rsid w:val="00865049"/>
    <w:rsid w:val="00865296"/>
    <w:rsid w:val="00872CB4"/>
    <w:rsid w:val="008737EF"/>
    <w:rsid w:val="00873E12"/>
    <w:rsid w:val="008774B9"/>
    <w:rsid w:val="00883188"/>
    <w:rsid w:val="00884997"/>
    <w:rsid w:val="0088504C"/>
    <w:rsid w:val="008855BC"/>
    <w:rsid w:val="0088611C"/>
    <w:rsid w:val="00886969"/>
    <w:rsid w:val="00892A0D"/>
    <w:rsid w:val="0089564E"/>
    <w:rsid w:val="008956FD"/>
    <w:rsid w:val="00896B0D"/>
    <w:rsid w:val="008A3855"/>
    <w:rsid w:val="008A3BB1"/>
    <w:rsid w:val="008A6EDB"/>
    <w:rsid w:val="008B0EA4"/>
    <w:rsid w:val="008B73D6"/>
    <w:rsid w:val="008C2010"/>
    <w:rsid w:val="008D27C4"/>
    <w:rsid w:val="008D2A3F"/>
    <w:rsid w:val="008D4F69"/>
    <w:rsid w:val="008D533A"/>
    <w:rsid w:val="008E0DD8"/>
    <w:rsid w:val="008E1C6E"/>
    <w:rsid w:val="008E2EAB"/>
    <w:rsid w:val="008E58F0"/>
    <w:rsid w:val="008F1A89"/>
    <w:rsid w:val="008F4201"/>
    <w:rsid w:val="008F53B3"/>
    <w:rsid w:val="00900AB1"/>
    <w:rsid w:val="00900C65"/>
    <w:rsid w:val="0090781D"/>
    <w:rsid w:val="009124D7"/>
    <w:rsid w:val="0091463F"/>
    <w:rsid w:val="00914E90"/>
    <w:rsid w:val="009220DD"/>
    <w:rsid w:val="009255B8"/>
    <w:rsid w:val="00931060"/>
    <w:rsid w:val="00931A09"/>
    <w:rsid w:val="00933F3B"/>
    <w:rsid w:val="00934A6C"/>
    <w:rsid w:val="009366BB"/>
    <w:rsid w:val="00936CEB"/>
    <w:rsid w:val="009401BE"/>
    <w:rsid w:val="0094134E"/>
    <w:rsid w:val="0094430F"/>
    <w:rsid w:val="00947A35"/>
    <w:rsid w:val="00952DFF"/>
    <w:rsid w:val="0095704A"/>
    <w:rsid w:val="00962D98"/>
    <w:rsid w:val="00964225"/>
    <w:rsid w:val="0096565F"/>
    <w:rsid w:val="00966A07"/>
    <w:rsid w:val="00970CAB"/>
    <w:rsid w:val="00972E28"/>
    <w:rsid w:val="00973D41"/>
    <w:rsid w:val="009742F2"/>
    <w:rsid w:val="00975EF4"/>
    <w:rsid w:val="009775C8"/>
    <w:rsid w:val="00977C21"/>
    <w:rsid w:val="00981C6E"/>
    <w:rsid w:val="00990571"/>
    <w:rsid w:val="0099259B"/>
    <w:rsid w:val="009928E8"/>
    <w:rsid w:val="00992CCB"/>
    <w:rsid w:val="0099313D"/>
    <w:rsid w:val="00995D20"/>
    <w:rsid w:val="00996988"/>
    <w:rsid w:val="00996AC5"/>
    <w:rsid w:val="009A442C"/>
    <w:rsid w:val="009A5173"/>
    <w:rsid w:val="009B0BA1"/>
    <w:rsid w:val="009B30D7"/>
    <w:rsid w:val="009B6DB9"/>
    <w:rsid w:val="009C089E"/>
    <w:rsid w:val="009C328C"/>
    <w:rsid w:val="009C5B9C"/>
    <w:rsid w:val="009D0A72"/>
    <w:rsid w:val="009D342D"/>
    <w:rsid w:val="009D5B03"/>
    <w:rsid w:val="009E02CA"/>
    <w:rsid w:val="009E087C"/>
    <w:rsid w:val="009E4815"/>
    <w:rsid w:val="009E72F6"/>
    <w:rsid w:val="009F0615"/>
    <w:rsid w:val="009F1581"/>
    <w:rsid w:val="009F1A23"/>
    <w:rsid w:val="009F3DFF"/>
    <w:rsid w:val="009F5A3D"/>
    <w:rsid w:val="009F738D"/>
    <w:rsid w:val="00A02A84"/>
    <w:rsid w:val="00A05424"/>
    <w:rsid w:val="00A0631C"/>
    <w:rsid w:val="00A14011"/>
    <w:rsid w:val="00A15119"/>
    <w:rsid w:val="00A2004F"/>
    <w:rsid w:val="00A2042F"/>
    <w:rsid w:val="00A22401"/>
    <w:rsid w:val="00A236EF"/>
    <w:rsid w:val="00A31251"/>
    <w:rsid w:val="00A339E7"/>
    <w:rsid w:val="00A343A5"/>
    <w:rsid w:val="00A34DD4"/>
    <w:rsid w:val="00A4240B"/>
    <w:rsid w:val="00A45807"/>
    <w:rsid w:val="00A4581A"/>
    <w:rsid w:val="00A50001"/>
    <w:rsid w:val="00A55C45"/>
    <w:rsid w:val="00A55DB1"/>
    <w:rsid w:val="00A607F8"/>
    <w:rsid w:val="00A649E4"/>
    <w:rsid w:val="00A64FE8"/>
    <w:rsid w:val="00A65417"/>
    <w:rsid w:val="00A763B0"/>
    <w:rsid w:val="00A7735E"/>
    <w:rsid w:val="00A80AFF"/>
    <w:rsid w:val="00A85E5F"/>
    <w:rsid w:val="00A9019C"/>
    <w:rsid w:val="00A96D14"/>
    <w:rsid w:val="00A972D2"/>
    <w:rsid w:val="00AA06AB"/>
    <w:rsid w:val="00AA180B"/>
    <w:rsid w:val="00AA2E52"/>
    <w:rsid w:val="00AA4413"/>
    <w:rsid w:val="00AA6D05"/>
    <w:rsid w:val="00AB21AF"/>
    <w:rsid w:val="00AB2C28"/>
    <w:rsid w:val="00AB2F50"/>
    <w:rsid w:val="00AB4CDE"/>
    <w:rsid w:val="00AB731C"/>
    <w:rsid w:val="00AB7FE0"/>
    <w:rsid w:val="00AC1D2D"/>
    <w:rsid w:val="00AC26DC"/>
    <w:rsid w:val="00AC5E45"/>
    <w:rsid w:val="00AD1754"/>
    <w:rsid w:val="00AD2B71"/>
    <w:rsid w:val="00AD2F66"/>
    <w:rsid w:val="00AD3AC0"/>
    <w:rsid w:val="00AD3D35"/>
    <w:rsid w:val="00AE2935"/>
    <w:rsid w:val="00AE3ABC"/>
    <w:rsid w:val="00AE4EBF"/>
    <w:rsid w:val="00AE56F6"/>
    <w:rsid w:val="00AE57D2"/>
    <w:rsid w:val="00AE6A58"/>
    <w:rsid w:val="00AE7B27"/>
    <w:rsid w:val="00AF6030"/>
    <w:rsid w:val="00AF6329"/>
    <w:rsid w:val="00AF7BE8"/>
    <w:rsid w:val="00B00826"/>
    <w:rsid w:val="00B010C7"/>
    <w:rsid w:val="00B0765D"/>
    <w:rsid w:val="00B10762"/>
    <w:rsid w:val="00B11B8C"/>
    <w:rsid w:val="00B12202"/>
    <w:rsid w:val="00B1400A"/>
    <w:rsid w:val="00B17325"/>
    <w:rsid w:val="00B228D3"/>
    <w:rsid w:val="00B22AEC"/>
    <w:rsid w:val="00B34036"/>
    <w:rsid w:val="00B3424D"/>
    <w:rsid w:val="00B362D2"/>
    <w:rsid w:val="00B4113B"/>
    <w:rsid w:val="00B47EF8"/>
    <w:rsid w:val="00B53C1B"/>
    <w:rsid w:val="00B56D2F"/>
    <w:rsid w:val="00B615CD"/>
    <w:rsid w:val="00B67557"/>
    <w:rsid w:val="00B71732"/>
    <w:rsid w:val="00B71971"/>
    <w:rsid w:val="00B805EE"/>
    <w:rsid w:val="00B807DE"/>
    <w:rsid w:val="00B8088C"/>
    <w:rsid w:val="00B82BD8"/>
    <w:rsid w:val="00B90C96"/>
    <w:rsid w:val="00B947B8"/>
    <w:rsid w:val="00B94E0D"/>
    <w:rsid w:val="00B97050"/>
    <w:rsid w:val="00B97BFE"/>
    <w:rsid w:val="00BA2127"/>
    <w:rsid w:val="00BA39E0"/>
    <w:rsid w:val="00BA77C2"/>
    <w:rsid w:val="00BB0D8E"/>
    <w:rsid w:val="00BB6C25"/>
    <w:rsid w:val="00BC32E0"/>
    <w:rsid w:val="00BC5523"/>
    <w:rsid w:val="00BC61CA"/>
    <w:rsid w:val="00BD1369"/>
    <w:rsid w:val="00BD2634"/>
    <w:rsid w:val="00BD2749"/>
    <w:rsid w:val="00BD30C2"/>
    <w:rsid w:val="00BD5CA1"/>
    <w:rsid w:val="00BE2DE6"/>
    <w:rsid w:val="00BE2FA8"/>
    <w:rsid w:val="00BE43F3"/>
    <w:rsid w:val="00BE7CC4"/>
    <w:rsid w:val="00BF127C"/>
    <w:rsid w:val="00BF27F9"/>
    <w:rsid w:val="00BF4478"/>
    <w:rsid w:val="00BF696F"/>
    <w:rsid w:val="00C019ED"/>
    <w:rsid w:val="00C032F4"/>
    <w:rsid w:val="00C04159"/>
    <w:rsid w:val="00C04CEE"/>
    <w:rsid w:val="00C06242"/>
    <w:rsid w:val="00C07706"/>
    <w:rsid w:val="00C118B5"/>
    <w:rsid w:val="00C14401"/>
    <w:rsid w:val="00C17CF6"/>
    <w:rsid w:val="00C22906"/>
    <w:rsid w:val="00C23FDD"/>
    <w:rsid w:val="00C25636"/>
    <w:rsid w:val="00C25D1B"/>
    <w:rsid w:val="00C3133D"/>
    <w:rsid w:val="00C317FA"/>
    <w:rsid w:val="00C349BD"/>
    <w:rsid w:val="00C34E5C"/>
    <w:rsid w:val="00C42BFB"/>
    <w:rsid w:val="00C4429D"/>
    <w:rsid w:val="00C44622"/>
    <w:rsid w:val="00C45AF2"/>
    <w:rsid w:val="00C51DEE"/>
    <w:rsid w:val="00C51F61"/>
    <w:rsid w:val="00C52FE4"/>
    <w:rsid w:val="00C53D16"/>
    <w:rsid w:val="00C54B3A"/>
    <w:rsid w:val="00C55037"/>
    <w:rsid w:val="00C55EA9"/>
    <w:rsid w:val="00C61C77"/>
    <w:rsid w:val="00C66900"/>
    <w:rsid w:val="00C67E14"/>
    <w:rsid w:val="00C710A1"/>
    <w:rsid w:val="00C71C61"/>
    <w:rsid w:val="00C72C27"/>
    <w:rsid w:val="00C73DA3"/>
    <w:rsid w:val="00C73DB4"/>
    <w:rsid w:val="00C753C1"/>
    <w:rsid w:val="00C77929"/>
    <w:rsid w:val="00C77BAC"/>
    <w:rsid w:val="00C86367"/>
    <w:rsid w:val="00C9043B"/>
    <w:rsid w:val="00C908BC"/>
    <w:rsid w:val="00C91FF4"/>
    <w:rsid w:val="00CA010B"/>
    <w:rsid w:val="00CA3C1A"/>
    <w:rsid w:val="00CA62F5"/>
    <w:rsid w:val="00CB0419"/>
    <w:rsid w:val="00CB1DFE"/>
    <w:rsid w:val="00CB1E1A"/>
    <w:rsid w:val="00CB5878"/>
    <w:rsid w:val="00CB656E"/>
    <w:rsid w:val="00CB7B16"/>
    <w:rsid w:val="00CC1066"/>
    <w:rsid w:val="00CC4206"/>
    <w:rsid w:val="00CC4270"/>
    <w:rsid w:val="00CC5C14"/>
    <w:rsid w:val="00CC6AEC"/>
    <w:rsid w:val="00CD047E"/>
    <w:rsid w:val="00CD1785"/>
    <w:rsid w:val="00CD255E"/>
    <w:rsid w:val="00CE06A0"/>
    <w:rsid w:val="00CE1C70"/>
    <w:rsid w:val="00CE2A6B"/>
    <w:rsid w:val="00CF5017"/>
    <w:rsid w:val="00CF5875"/>
    <w:rsid w:val="00D00908"/>
    <w:rsid w:val="00D075C0"/>
    <w:rsid w:val="00D16289"/>
    <w:rsid w:val="00D1722A"/>
    <w:rsid w:val="00D176E2"/>
    <w:rsid w:val="00D205DE"/>
    <w:rsid w:val="00D2111A"/>
    <w:rsid w:val="00D223A6"/>
    <w:rsid w:val="00D27EF1"/>
    <w:rsid w:val="00D3105C"/>
    <w:rsid w:val="00D32CA3"/>
    <w:rsid w:val="00D33416"/>
    <w:rsid w:val="00D34EA5"/>
    <w:rsid w:val="00D40B7B"/>
    <w:rsid w:val="00D42366"/>
    <w:rsid w:val="00D42F79"/>
    <w:rsid w:val="00D50E7B"/>
    <w:rsid w:val="00D55BAC"/>
    <w:rsid w:val="00D566A2"/>
    <w:rsid w:val="00D567C9"/>
    <w:rsid w:val="00D61248"/>
    <w:rsid w:val="00D62A83"/>
    <w:rsid w:val="00D6436B"/>
    <w:rsid w:val="00D67EFA"/>
    <w:rsid w:val="00D72D70"/>
    <w:rsid w:val="00D73101"/>
    <w:rsid w:val="00D73A98"/>
    <w:rsid w:val="00D81371"/>
    <w:rsid w:val="00D82D4F"/>
    <w:rsid w:val="00D86D17"/>
    <w:rsid w:val="00D87B6E"/>
    <w:rsid w:val="00D911F6"/>
    <w:rsid w:val="00D956FD"/>
    <w:rsid w:val="00D95AD5"/>
    <w:rsid w:val="00D9785C"/>
    <w:rsid w:val="00DA0D9B"/>
    <w:rsid w:val="00DA36CA"/>
    <w:rsid w:val="00DA74EA"/>
    <w:rsid w:val="00DB03D0"/>
    <w:rsid w:val="00DB0D74"/>
    <w:rsid w:val="00DB27E8"/>
    <w:rsid w:val="00DB6543"/>
    <w:rsid w:val="00DB6AAE"/>
    <w:rsid w:val="00DC124C"/>
    <w:rsid w:val="00DC2A00"/>
    <w:rsid w:val="00DC3F39"/>
    <w:rsid w:val="00DC7E2C"/>
    <w:rsid w:val="00DD01CE"/>
    <w:rsid w:val="00DD08D2"/>
    <w:rsid w:val="00DD0DDB"/>
    <w:rsid w:val="00DD102B"/>
    <w:rsid w:val="00DD3B55"/>
    <w:rsid w:val="00DD4899"/>
    <w:rsid w:val="00DD68C4"/>
    <w:rsid w:val="00DD7555"/>
    <w:rsid w:val="00DD7BAD"/>
    <w:rsid w:val="00DE16BD"/>
    <w:rsid w:val="00DE4482"/>
    <w:rsid w:val="00DE7BF3"/>
    <w:rsid w:val="00DF016C"/>
    <w:rsid w:val="00DF4219"/>
    <w:rsid w:val="00DF712A"/>
    <w:rsid w:val="00E01E3A"/>
    <w:rsid w:val="00E0592F"/>
    <w:rsid w:val="00E17329"/>
    <w:rsid w:val="00E174FB"/>
    <w:rsid w:val="00E22FA9"/>
    <w:rsid w:val="00E22FE3"/>
    <w:rsid w:val="00E24660"/>
    <w:rsid w:val="00E26BF4"/>
    <w:rsid w:val="00E35D7A"/>
    <w:rsid w:val="00E45038"/>
    <w:rsid w:val="00E453EF"/>
    <w:rsid w:val="00E51A82"/>
    <w:rsid w:val="00E56EA1"/>
    <w:rsid w:val="00E61E34"/>
    <w:rsid w:val="00E622D4"/>
    <w:rsid w:val="00E62F95"/>
    <w:rsid w:val="00E62FF3"/>
    <w:rsid w:val="00E634CC"/>
    <w:rsid w:val="00E67207"/>
    <w:rsid w:val="00E7119F"/>
    <w:rsid w:val="00E747FD"/>
    <w:rsid w:val="00E808CF"/>
    <w:rsid w:val="00E824AC"/>
    <w:rsid w:val="00E833BA"/>
    <w:rsid w:val="00E83726"/>
    <w:rsid w:val="00E8374A"/>
    <w:rsid w:val="00E87713"/>
    <w:rsid w:val="00E9088A"/>
    <w:rsid w:val="00E9354B"/>
    <w:rsid w:val="00EA00D2"/>
    <w:rsid w:val="00EA24B1"/>
    <w:rsid w:val="00EA2665"/>
    <w:rsid w:val="00EA3C43"/>
    <w:rsid w:val="00EB0261"/>
    <w:rsid w:val="00EB0878"/>
    <w:rsid w:val="00EB15C6"/>
    <w:rsid w:val="00EB48F1"/>
    <w:rsid w:val="00EB5EC9"/>
    <w:rsid w:val="00EC13CC"/>
    <w:rsid w:val="00EC39FE"/>
    <w:rsid w:val="00ED3E65"/>
    <w:rsid w:val="00ED41C5"/>
    <w:rsid w:val="00ED6E1F"/>
    <w:rsid w:val="00EE6A7B"/>
    <w:rsid w:val="00EF1DB9"/>
    <w:rsid w:val="00EF2FFD"/>
    <w:rsid w:val="00EF309C"/>
    <w:rsid w:val="00EF4230"/>
    <w:rsid w:val="00EF48E6"/>
    <w:rsid w:val="00F0108F"/>
    <w:rsid w:val="00F03618"/>
    <w:rsid w:val="00F11990"/>
    <w:rsid w:val="00F13B65"/>
    <w:rsid w:val="00F14956"/>
    <w:rsid w:val="00F15587"/>
    <w:rsid w:val="00F17BD9"/>
    <w:rsid w:val="00F23166"/>
    <w:rsid w:val="00F255CB"/>
    <w:rsid w:val="00F25A37"/>
    <w:rsid w:val="00F265FE"/>
    <w:rsid w:val="00F3244B"/>
    <w:rsid w:val="00F3294D"/>
    <w:rsid w:val="00F357D2"/>
    <w:rsid w:val="00F40FC1"/>
    <w:rsid w:val="00F41FBD"/>
    <w:rsid w:val="00F42AB8"/>
    <w:rsid w:val="00F51F14"/>
    <w:rsid w:val="00F53B8D"/>
    <w:rsid w:val="00F61E79"/>
    <w:rsid w:val="00F65704"/>
    <w:rsid w:val="00F66AA6"/>
    <w:rsid w:val="00F67396"/>
    <w:rsid w:val="00F75ECF"/>
    <w:rsid w:val="00F76640"/>
    <w:rsid w:val="00F77AAF"/>
    <w:rsid w:val="00F82CCF"/>
    <w:rsid w:val="00F837CA"/>
    <w:rsid w:val="00F83A48"/>
    <w:rsid w:val="00F84261"/>
    <w:rsid w:val="00F91352"/>
    <w:rsid w:val="00F917F1"/>
    <w:rsid w:val="00F93836"/>
    <w:rsid w:val="00F93E8D"/>
    <w:rsid w:val="00F95368"/>
    <w:rsid w:val="00FA4139"/>
    <w:rsid w:val="00FA5053"/>
    <w:rsid w:val="00FA683D"/>
    <w:rsid w:val="00FA7473"/>
    <w:rsid w:val="00FA77A8"/>
    <w:rsid w:val="00FB4CA7"/>
    <w:rsid w:val="00FB4F7B"/>
    <w:rsid w:val="00FB5020"/>
    <w:rsid w:val="00FB7113"/>
    <w:rsid w:val="00FB7199"/>
    <w:rsid w:val="00FC606A"/>
    <w:rsid w:val="00FC6341"/>
    <w:rsid w:val="00FC6EF9"/>
    <w:rsid w:val="00FD1849"/>
    <w:rsid w:val="00FD656E"/>
    <w:rsid w:val="00FD658C"/>
    <w:rsid w:val="00FE03F0"/>
    <w:rsid w:val="00FE0AEF"/>
    <w:rsid w:val="00FE7AB1"/>
    <w:rsid w:val="00FF0A82"/>
    <w:rsid w:val="00FF322C"/>
    <w:rsid w:val="00FF3CD5"/>
    <w:rsid w:val="00FF448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15406"/>
  <w15:docId w15:val="{33A79162-0117-410C-A34F-7252501F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C6B"/>
  </w:style>
  <w:style w:type="paragraph" w:styleId="Heading1">
    <w:name w:val="heading 1"/>
    <w:basedOn w:val="Normal"/>
    <w:next w:val="Normal"/>
    <w:qFormat/>
    <w:rsid w:val="005B6C6B"/>
    <w:pPr>
      <w:keepNext/>
      <w:outlineLvl w:val="0"/>
    </w:pPr>
    <w:rPr>
      <w:b/>
      <w:bCs/>
    </w:rPr>
  </w:style>
  <w:style w:type="paragraph" w:styleId="Heading2">
    <w:name w:val="heading 2"/>
    <w:basedOn w:val="Normal"/>
    <w:next w:val="Normal"/>
    <w:qFormat/>
    <w:rsid w:val="005B6C6B"/>
    <w:pPr>
      <w:keepNext/>
      <w:tabs>
        <w:tab w:val="left" w:pos="3645"/>
      </w:tabs>
      <w:outlineLvl w:val="1"/>
    </w:pPr>
    <w:rPr>
      <w:b/>
      <w:bCs/>
      <w:sz w:val="24"/>
    </w:rPr>
  </w:style>
  <w:style w:type="paragraph" w:styleId="Heading3">
    <w:name w:val="heading 3"/>
    <w:basedOn w:val="Normal"/>
    <w:next w:val="Normal"/>
    <w:qFormat/>
    <w:rsid w:val="005B6C6B"/>
    <w:pPr>
      <w:keepNext/>
      <w:tabs>
        <w:tab w:val="left" w:pos="3645"/>
      </w:tabs>
      <w:outlineLvl w:val="2"/>
    </w:pPr>
    <w:rPr>
      <w:b/>
      <w:bCs/>
      <w:i/>
      <w:iCs/>
      <w:sz w:val="24"/>
    </w:rPr>
  </w:style>
  <w:style w:type="paragraph" w:styleId="Heading4">
    <w:name w:val="heading 4"/>
    <w:basedOn w:val="Normal"/>
    <w:next w:val="Normal"/>
    <w:qFormat/>
    <w:rsid w:val="005B6C6B"/>
    <w:pPr>
      <w:keepNext/>
      <w:outlineLvl w:val="3"/>
    </w:pPr>
    <w:rPr>
      <w:sz w:val="28"/>
      <w:u w:val="single"/>
    </w:rPr>
  </w:style>
  <w:style w:type="paragraph" w:styleId="Heading5">
    <w:name w:val="heading 5"/>
    <w:basedOn w:val="Normal"/>
    <w:next w:val="Normal"/>
    <w:qFormat/>
    <w:rsid w:val="005B6C6B"/>
    <w:pPr>
      <w:keepNext/>
      <w:jc w:val="both"/>
      <w:outlineLvl w:val="4"/>
    </w:pPr>
    <w:rPr>
      <w:sz w:val="24"/>
      <w:u w:val="single"/>
    </w:rPr>
  </w:style>
  <w:style w:type="paragraph" w:styleId="Heading6">
    <w:name w:val="heading 6"/>
    <w:basedOn w:val="Normal"/>
    <w:next w:val="Normal"/>
    <w:qFormat/>
    <w:rsid w:val="005B6C6B"/>
    <w:pPr>
      <w:keepNext/>
      <w:outlineLvl w:val="5"/>
    </w:pPr>
    <w:rPr>
      <w:sz w:val="24"/>
    </w:rPr>
  </w:style>
  <w:style w:type="paragraph" w:styleId="Heading7">
    <w:name w:val="heading 7"/>
    <w:basedOn w:val="Normal"/>
    <w:next w:val="Normal"/>
    <w:qFormat/>
    <w:rsid w:val="005B6C6B"/>
    <w:pPr>
      <w:keepNext/>
      <w:jc w:val="center"/>
      <w:outlineLvl w:val="6"/>
    </w:pPr>
    <w:rPr>
      <w:sz w:val="24"/>
    </w:rPr>
  </w:style>
  <w:style w:type="paragraph" w:styleId="Heading8">
    <w:name w:val="heading 8"/>
    <w:basedOn w:val="Normal"/>
    <w:next w:val="Normal"/>
    <w:qFormat/>
    <w:rsid w:val="005B6C6B"/>
    <w:pPr>
      <w:keepNext/>
      <w:outlineLvl w:val="7"/>
    </w:pPr>
    <w:rPr>
      <w:sz w:val="24"/>
      <w:u w:val="single"/>
    </w:rPr>
  </w:style>
  <w:style w:type="paragraph" w:styleId="Heading9">
    <w:name w:val="heading 9"/>
    <w:basedOn w:val="Normal"/>
    <w:next w:val="Normal"/>
    <w:qFormat/>
    <w:rsid w:val="005B6C6B"/>
    <w:pPr>
      <w:keepNext/>
      <w:jc w:val="center"/>
      <w:outlineLvl w:val="8"/>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B6C6B"/>
    <w:pPr>
      <w:ind w:left="720" w:hanging="720"/>
    </w:pPr>
    <w:rPr>
      <w:sz w:val="24"/>
    </w:rPr>
  </w:style>
  <w:style w:type="paragraph" w:styleId="BodyText">
    <w:name w:val="Body Text"/>
    <w:basedOn w:val="Normal"/>
    <w:link w:val="BodyTextChar"/>
    <w:rsid w:val="005B6C6B"/>
    <w:pPr>
      <w:jc w:val="both"/>
    </w:pPr>
    <w:rPr>
      <w:sz w:val="24"/>
      <w:u w:val="single"/>
    </w:rPr>
  </w:style>
  <w:style w:type="paragraph" w:styleId="BodyText2">
    <w:name w:val="Body Text 2"/>
    <w:basedOn w:val="Normal"/>
    <w:rsid w:val="005B6C6B"/>
    <w:pPr>
      <w:jc w:val="both"/>
    </w:pPr>
    <w:rPr>
      <w:sz w:val="24"/>
    </w:rPr>
  </w:style>
  <w:style w:type="paragraph" w:styleId="BodyText3">
    <w:name w:val="Body Text 3"/>
    <w:basedOn w:val="Normal"/>
    <w:link w:val="BodyText3Char"/>
    <w:rsid w:val="005B6C6B"/>
    <w:rPr>
      <w:sz w:val="24"/>
      <w:u w:val="single"/>
    </w:rPr>
  </w:style>
  <w:style w:type="paragraph" w:styleId="TOC2">
    <w:name w:val="toc 2"/>
    <w:basedOn w:val="Normal"/>
    <w:next w:val="Normal"/>
    <w:autoRedefine/>
    <w:semiHidden/>
    <w:rsid w:val="005B6C6B"/>
    <w:pPr>
      <w:tabs>
        <w:tab w:val="left" w:leader="dot" w:pos="9000"/>
        <w:tab w:val="right" w:pos="9360"/>
      </w:tabs>
      <w:suppressAutoHyphens/>
      <w:ind w:left="1440" w:right="720" w:hanging="720"/>
    </w:pPr>
    <w:rPr>
      <w:rFonts w:ascii="Courier New" w:hAnsi="Courier New"/>
      <w:sz w:val="24"/>
    </w:rPr>
  </w:style>
  <w:style w:type="paragraph" w:styleId="BodyTextIndent2">
    <w:name w:val="Body Text Indent 2"/>
    <w:basedOn w:val="Normal"/>
    <w:rsid w:val="005B6C6B"/>
    <w:pPr>
      <w:spacing w:line="480" w:lineRule="auto"/>
      <w:ind w:left="720"/>
      <w:jc w:val="both"/>
    </w:pPr>
    <w:rPr>
      <w:rFonts w:ascii="CG Times" w:hAnsi="CG Times"/>
      <w:b/>
      <w:sz w:val="32"/>
    </w:rPr>
  </w:style>
  <w:style w:type="paragraph" w:styleId="NormalWeb">
    <w:name w:val="Normal (Web)"/>
    <w:basedOn w:val="Normal"/>
    <w:rsid w:val="005B6C6B"/>
    <w:pPr>
      <w:spacing w:before="100" w:beforeAutospacing="1" w:after="100" w:afterAutospacing="1"/>
    </w:pPr>
    <w:rPr>
      <w:sz w:val="24"/>
      <w:szCs w:val="24"/>
    </w:rPr>
  </w:style>
  <w:style w:type="paragraph" w:styleId="BodyTextIndent3">
    <w:name w:val="Body Text Indent 3"/>
    <w:basedOn w:val="Normal"/>
    <w:rsid w:val="005B6C6B"/>
    <w:pPr>
      <w:spacing w:line="288" w:lineRule="auto"/>
      <w:ind w:left="720" w:hanging="810"/>
      <w:jc w:val="both"/>
    </w:pPr>
    <w:rPr>
      <w:sz w:val="24"/>
    </w:rPr>
  </w:style>
  <w:style w:type="character" w:styleId="PageNumber">
    <w:name w:val="page number"/>
    <w:basedOn w:val="DefaultParagraphFont"/>
    <w:rsid w:val="005B6C6B"/>
  </w:style>
  <w:style w:type="paragraph" w:styleId="Header">
    <w:name w:val="header"/>
    <w:basedOn w:val="Normal"/>
    <w:link w:val="HeaderChar"/>
    <w:uiPriority w:val="99"/>
    <w:rsid w:val="005B6C6B"/>
    <w:pPr>
      <w:tabs>
        <w:tab w:val="center" w:pos="4320"/>
        <w:tab w:val="right" w:pos="8640"/>
      </w:tabs>
    </w:pPr>
  </w:style>
  <w:style w:type="character" w:styleId="Hyperlink">
    <w:name w:val="Hyperlink"/>
    <w:rsid w:val="005B6C6B"/>
    <w:rPr>
      <w:color w:val="0000FF"/>
      <w:u w:val="single"/>
    </w:rPr>
  </w:style>
  <w:style w:type="paragraph" w:styleId="DocumentMap">
    <w:name w:val="Document Map"/>
    <w:basedOn w:val="Normal"/>
    <w:semiHidden/>
    <w:rsid w:val="005B6C6B"/>
    <w:pPr>
      <w:shd w:val="clear" w:color="auto" w:fill="000080"/>
    </w:pPr>
    <w:rPr>
      <w:rFonts w:ascii="Tahoma" w:hAnsi="Tahoma" w:cs="Tahoma"/>
    </w:rPr>
  </w:style>
  <w:style w:type="paragraph" w:styleId="BalloonText">
    <w:name w:val="Balloon Text"/>
    <w:basedOn w:val="Normal"/>
    <w:semiHidden/>
    <w:rsid w:val="005B6C6B"/>
    <w:rPr>
      <w:rFonts w:ascii="Tahoma" w:hAnsi="Tahoma" w:cs="Tahoma"/>
      <w:sz w:val="16"/>
      <w:szCs w:val="16"/>
    </w:rPr>
  </w:style>
  <w:style w:type="paragraph" w:styleId="Footer">
    <w:name w:val="footer"/>
    <w:basedOn w:val="Normal"/>
    <w:rsid w:val="005B6C6B"/>
    <w:pPr>
      <w:tabs>
        <w:tab w:val="center" w:pos="4320"/>
        <w:tab w:val="right" w:pos="8640"/>
      </w:tabs>
    </w:pPr>
  </w:style>
  <w:style w:type="character" w:styleId="Emphasis">
    <w:name w:val="Emphasis"/>
    <w:qFormat/>
    <w:rsid w:val="005B6C6B"/>
    <w:rPr>
      <w:i/>
      <w:iCs/>
    </w:rPr>
  </w:style>
  <w:style w:type="character" w:styleId="Strong">
    <w:name w:val="Strong"/>
    <w:qFormat/>
    <w:rsid w:val="005B6C6B"/>
    <w:rPr>
      <w:b/>
      <w:bCs/>
    </w:rPr>
  </w:style>
  <w:style w:type="paragraph" w:styleId="Title">
    <w:name w:val="Title"/>
    <w:basedOn w:val="Normal"/>
    <w:qFormat/>
    <w:rsid w:val="005B6C6B"/>
    <w:pPr>
      <w:spacing w:line="288" w:lineRule="auto"/>
      <w:jc w:val="center"/>
    </w:pPr>
    <w:rPr>
      <w:b/>
      <w:sz w:val="28"/>
      <w:szCs w:val="24"/>
      <w:u w:val="single"/>
    </w:rPr>
  </w:style>
  <w:style w:type="paragraph" w:customStyle="1" w:styleId="h">
    <w:name w:val="h"/>
    <w:basedOn w:val="Normal"/>
    <w:rsid w:val="00750BBD"/>
    <w:pPr>
      <w:suppressAutoHyphens/>
      <w:jc w:val="both"/>
    </w:pPr>
    <w:rPr>
      <w:noProof/>
      <w:sz w:val="24"/>
    </w:rPr>
  </w:style>
  <w:style w:type="character" w:customStyle="1" w:styleId="HeaderChar">
    <w:name w:val="Header Char"/>
    <w:link w:val="Header"/>
    <w:uiPriority w:val="99"/>
    <w:rsid w:val="00B362D2"/>
    <w:rPr>
      <w:lang w:val="en-US" w:eastAsia="en-US"/>
    </w:rPr>
  </w:style>
  <w:style w:type="character" w:styleId="FollowedHyperlink">
    <w:name w:val="FollowedHyperlink"/>
    <w:rsid w:val="00D81371"/>
    <w:rPr>
      <w:color w:val="800080"/>
      <w:u w:val="single"/>
    </w:rPr>
  </w:style>
  <w:style w:type="character" w:customStyle="1" w:styleId="BodyTextChar">
    <w:name w:val="Body Text Char"/>
    <w:link w:val="BodyText"/>
    <w:rsid w:val="007278FB"/>
    <w:rPr>
      <w:sz w:val="24"/>
      <w:u w:val="single"/>
      <w:lang w:val="en-US" w:eastAsia="en-US"/>
    </w:rPr>
  </w:style>
  <w:style w:type="character" w:customStyle="1" w:styleId="BodyText3Char">
    <w:name w:val="Body Text 3 Char"/>
    <w:link w:val="BodyText3"/>
    <w:rsid w:val="007278FB"/>
    <w:rPr>
      <w:sz w:val="24"/>
      <w:u w:val="single"/>
      <w:lang w:val="en-US" w:eastAsia="en-US"/>
    </w:rPr>
  </w:style>
  <w:style w:type="paragraph" w:customStyle="1" w:styleId="Default">
    <w:name w:val="Default"/>
    <w:rsid w:val="00BC61CA"/>
    <w:pPr>
      <w:autoSpaceDE w:val="0"/>
      <w:autoSpaceDN w:val="0"/>
      <w:adjustRightInd w:val="0"/>
    </w:pPr>
    <w:rPr>
      <w:color w:val="000000"/>
      <w:sz w:val="24"/>
      <w:szCs w:val="24"/>
    </w:rPr>
  </w:style>
  <w:style w:type="paragraph" w:customStyle="1" w:styleId="Technical4">
    <w:name w:val="Technical 4"/>
    <w:rsid w:val="00462F99"/>
    <w:pPr>
      <w:tabs>
        <w:tab w:val="left" w:pos="-720"/>
      </w:tabs>
      <w:suppressAutoHyphens/>
    </w:pPr>
    <w:rPr>
      <w:rFonts w:ascii="Courier New" w:hAnsi="Courier New"/>
      <w:b/>
      <w:sz w:val="24"/>
    </w:rPr>
  </w:style>
  <w:style w:type="table" w:customStyle="1" w:styleId="TableGrid1">
    <w:name w:val="Table Grid1"/>
    <w:basedOn w:val="TableNormal"/>
    <w:next w:val="TableGrid"/>
    <w:uiPriority w:val="59"/>
    <w:rsid w:val="00057F1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59"/>
    <w:rsid w:val="00057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965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ambu.go.k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0611C-460C-41BC-9A67-2489E625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6007</Words>
  <Characters>34244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3</vt:lpstr>
    </vt:vector>
  </TitlesOfParts>
  <Company>kplc</Company>
  <LinksUpToDate>false</LinksUpToDate>
  <CharactersWithSpaces>40171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kpl14228</dc:creator>
  <cp:lastModifiedBy>User</cp:lastModifiedBy>
  <cp:revision>4</cp:revision>
  <cp:lastPrinted>2014-02-07T08:56:00Z</cp:lastPrinted>
  <dcterms:created xsi:type="dcterms:W3CDTF">2020-10-01T12:56:00Z</dcterms:created>
  <dcterms:modified xsi:type="dcterms:W3CDTF">2020-10-01T13:03:00Z</dcterms:modified>
</cp:coreProperties>
</file>